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638"/>
        <w:gridCol w:w="6749"/>
        <w:gridCol w:w="2927"/>
      </w:tblGrid>
      <w:tr w:rsidR="00430F43" w:rsidRPr="00525429" w14:paraId="02DECCB4" w14:textId="77777777" w:rsidTr="007E75B4">
        <w:trPr>
          <w:trHeight w:val="282"/>
        </w:trPr>
        <w:tc>
          <w:tcPr>
            <w:tcW w:w="638" w:type="dxa"/>
            <w:vMerge w:val="restart"/>
            <w:tcBorders>
              <w:bottom w:val="nil"/>
            </w:tcBorders>
            <w:textDirection w:val="btLr"/>
          </w:tcPr>
          <w:p w14:paraId="5CEFAAD8" w14:textId="77777777" w:rsidR="00430F43" w:rsidRPr="00525429" w:rsidRDefault="00430F43" w:rsidP="007E75B4">
            <w:pPr>
              <w:tabs>
                <w:tab w:val="clear" w:pos="1134"/>
                <w:tab w:val="left" w:pos="6946"/>
              </w:tabs>
              <w:suppressAutoHyphens/>
              <w:spacing w:line="252" w:lineRule="auto"/>
              <w:ind w:left="175" w:right="113"/>
              <w:jc w:val="center"/>
              <w:rPr>
                <w:color w:val="365F91" w:themeColor="accent1" w:themeShade="BF"/>
                <w:sz w:val="12"/>
                <w:szCs w:val="12"/>
                <w:lang w:val="en-GB"/>
              </w:rPr>
            </w:pPr>
            <w:bookmarkStart w:id="0" w:name="_Hlk115342295"/>
            <w:r w:rsidRPr="00525429">
              <w:rPr>
                <w:rFonts w:ascii="微软雅黑" w:eastAsia="微软雅黑" w:hAnsi="微软雅黑" w:cs="微软雅黑" w:hint="eastAsia"/>
                <w:iCs/>
                <w:caps/>
                <w:color w:val="365F91"/>
                <w:kern w:val="32"/>
                <w:sz w:val="16"/>
                <w:szCs w:val="16"/>
                <w:lang w:val="zh-CN"/>
              </w:rPr>
              <w:t xml:space="preserve"> </w:t>
            </w:r>
            <w:r w:rsidRPr="00525429">
              <w:rPr>
                <w:rFonts w:ascii="微软雅黑" w:eastAsia="微软雅黑" w:hAnsi="微软雅黑" w:cs="微软雅黑"/>
                <w:iCs/>
                <w:caps/>
                <w:color w:val="365F91"/>
                <w:kern w:val="32"/>
                <w:sz w:val="16"/>
                <w:szCs w:val="16"/>
                <w:lang w:val="zh-CN"/>
              </w:rPr>
              <w:t xml:space="preserve">          </w:t>
            </w:r>
            <w:proofErr w:type="spellStart"/>
            <w:r w:rsidRPr="00525429">
              <w:rPr>
                <w:rFonts w:ascii="微软雅黑" w:eastAsia="微软雅黑" w:hAnsi="微软雅黑" w:cs="微软雅黑" w:hint="eastAsia"/>
                <w:iCs/>
                <w:caps/>
                <w:color w:val="365F91"/>
                <w:kern w:val="32"/>
                <w:sz w:val="16"/>
                <w:szCs w:val="16"/>
                <w:lang w:val="zh-CN" w:eastAsia="en-GB"/>
              </w:rPr>
              <w:t>天气</w:t>
            </w:r>
            <w:proofErr w:type="spellEnd"/>
            <w:r w:rsidRPr="00525429">
              <w:rPr>
                <w:iCs/>
                <w:caps/>
                <w:color w:val="365F91"/>
                <w:kern w:val="32"/>
                <w:sz w:val="16"/>
                <w:szCs w:val="16"/>
                <w:lang w:val="zh-CN" w:eastAsia="en-GB"/>
              </w:rPr>
              <w:t xml:space="preserve"> </w:t>
            </w:r>
            <w:proofErr w:type="spellStart"/>
            <w:r w:rsidRPr="00525429">
              <w:rPr>
                <w:rFonts w:ascii="微软雅黑" w:eastAsia="微软雅黑" w:hAnsi="微软雅黑" w:cs="微软雅黑" w:hint="eastAsia"/>
                <w:iCs/>
                <w:caps/>
                <w:color w:val="365F91"/>
                <w:kern w:val="32"/>
                <w:sz w:val="16"/>
                <w:szCs w:val="16"/>
                <w:lang w:val="zh-CN" w:eastAsia="en-GB"/>
              </w:rPr>
              <w:t>气候</w:t>
            </w:r>
            <w:proofErr w:type="spellEnd"/>
            <w:r w:rsidRPr="00525429">
              <w:rPr>
                <w:iCs/>
                <w:caps/>
                <w:color w:val="365F91"/>
                <w:kern w:val="32"/>
                <w:sz w:val="16"/>
                <w:szCs w:val="16"/>
                <w:lang w:val="zh-CN" w:eastAsia="en-GB"/>
              </w:rPr>
              <w:t xml:space="preserve"> </w:t>
            </w:r>
            <w:r w:rsidRPr="00525429">
              <w:rPr>
                <w:rFonts w:ascii="微软雅黑" w:eastAsia="微软雅黑" w:hAnsi="微软雅黑" w:cs="微软雅黑" w:hint="eastAsia"/>
                <w:iCs/>
                <w:caps/>
                <w:color w:val="365F91"/>
                <w:kern w:val="32"/>
                <w:sz w:val="16"/>
                <w:szCs w:val="16"/>
                <w:lang w:val="zh-CN" w:eastAsia="en-GB"/>
              </w:rPr>
              <w:t>水</w:t>
            </w:r>
          </w:p>
        </w:tc>
        <w:tc>
          <w:tcPr>
            <w:tcW w:w="6749" w:type="dxa"/>
            <w:vMerge w:val="restart"/>
          </w:tcPr>
          <w:p w14:paraId="717A083E" w14:textId="77777777" w:rsidR="00430F43" w:rsidRPr="00525429" w:rsidRDefault="00430F43" w:rsidP="007E75B4">
            <w:pPr>
              <w:tabs>
                <w:tab w:val="left" w:pos="6946"/>
              </w:tabs>
              <w:suppressAutoHyphens/>
              <w:spacing w:line="252" w:lineRule="auto"/>
              <w:ind w:left="1134"/>
              <w:jc w:val="left"/>
              <w:rPr>
                <w:rFonts w:cs="Tahoma"/>
                <w:b/>
                <w:bCs/>
                <w:color w:val="365F91" w:themeColor="accent1" w:themeShade="BF"/>
                <w:sz w:val="20"/>
                <w:szCs w:val="22"/>
                <w:lang w:val="en-GB"/>
              </w:rPr>
            </w:pPr>
            <w:r w:rsidRPr="00525429">
              <w:rPr>
                <w:rFonts w:ascii="微软雅黑" w:eastAsia="微软雅黑" w:hAnsi="微软雅黑"/>
                <w:b/>
                <w:bCs/>
                <w:iCs/>
                <w:caps/>
                <w:color w:val="365F91"/>
                <w:kern w:val="32"/>
                <w:sz w:val="20"/>
                <w:szCs w:val="20"/>
                <w:lang w:val="zh-CN"/>
              </w:rPr>
              <w:t>世界</w:t>
            </w:r>
            <w:r w:rsidRPr="00525429">
              <w:rPr>
                <w:rFonts w:ascii="微软雅黑" w:eastAsia="微软雅黑" w:hAnsi="微软雅黑" w:hint="eastAsia"/>
                <w:b/>
                <w:bCs/>
                <w:iCs/>
                <w:caps/>
                <w:color w:val="365F91"/>
                <w:kern w:val="32"/>
                <w:sz w:val="20"/>
                <w:szCs w:val="20"/>
                <w:lang w:val="zh-CN"/>
              </w:rPr>
              <w:t>气象组织</w:t>
            </w:r>
            <w:r w:rsidRPr="00525429">
              <w:rPr>
                <w:noProof/>
                <w:color w:val="365F91" w:themeColor="accent1" w:themeShade="BF"/>
                <w:sz w:val="20"/>
                <w:szCs w:val="22"/>
              </w:rPr>
              <w:drawing>
                <wp:anchor distT="0" distB="0" distL="114300" distR="114300" simplePos="0" relativeHeight="251661312" behindDoc="1" locked="1" layoutInCell="1" allowOverlap="1" wp14:anchorId="22C80E82" wp14:editId="6FE160DF">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B2250" w14:textId="77777777" w:rsidR="00430F43" w:rsidRPr="00525429" w:rsidRDefault="00430F43" w:rsidP="007E75B4">
            <w:pPr>
              <w:tabs>
                <w:tab w:val="left" w:pos="6946"/>
              </w:tabs>
              <w:suppressAutoHyphens/>
              <w:spacing w:line="252" w:lineRule="auto"/>
              <w:ind w:left="1134"/>
              <w:jc w:val="left"/>
              <w:rPr>
                <w:rFonts w:cs="Tahoma"/>
                <w:b/>
                <w:color w:val="365F91" w:themeColor="accent1" w:themeShade="BF"/>
                <w:spacing w:val="-2"/>
                <w:sz w:val="20"/>
                <w:szCs w:val="22"/>
                <w:lang w:val="en-GB"/>
              </w:rPr>
            </w:pPr>
            <w:r w:rsidRPr="00525429">
              <w:rPr>
                <w:rFonts w:ascii="微软雅黑" w:eastAsia="微软雅黑" w:hAnsi="微软雅黑"/>
                <w:b/>
                <w:bCs/>
                <w:iCs/>
                <w:caps/>
                <w:color w:val="365F91"/>
                <w:kern w:val="32"/>
                <w:sz w:val="20"/>
                <w:szCs w:val="20"/>
                <w:lang w:val="zh-CN"/>
              </w:rPr>
              <w:t>观测、基础设施与信息系统委员会</w:t>
            </w:r>
          </w:p>
          <w:p w14:paraId="67805790" w14:textId="77777777" w:rsidR="00430F43" w:rsidRPr="00525429" w:rsidRDefault="00430F43" w:rsidP="007E75B4">
            <w:pPr>
              <w:tabs>
                <w:tab w:val="left" w:pos="6946"/>
              </w:tabs>
              <w:suppressAutoHyphens/>
              <w:spacing w:line="252" w:lineRule="auto"/>
              <w:ind w:left="1134"/>
              <w:jc w:val="left"/>
              <w:rPr>
                <w:rFonts w:cs="Tahoma"/>
                <w:b/>
                <w:bCs/>
                <w:color w:val="365F91" w:themeColor="accent1" w:themeShade="BF"/>
                <w:sz w:val="20"/>
                <w:szCs w:val="22"/>
                <w:lang w:val="en-GB"/>
              </w:rPr>
            </w:pPr>
            <w:r w:rsidRPr="00525429">
              <w:rPr>
                <w:rFonts w:ascii="微软雅黑" w:eastAsia="微软雅黑" w:hAnsi="微软雅黑"/>
                <w:b/>
                <w:bCs/>
                <w:iCs/>
                <w:caps/>
                <w:color w:val="365F91"/>
                <w:kern w:val="32"/>
                <w:sz w:val="20"/>
                <w:szCs w:val="20"/>
                <w:lang w:val="zh-CN"/>
              </w:rPr>
              <w:t>第</w:t>
            </w:r>
            <w:r w:rsidRPr="00525429">
              <w:rPr>
                <w:rFonts w:ascii="微软雅黑" w:eastAsia="微软雅黑" w:hAnsi="微软雅黑" w:hint="eastAsia"/>
                <w:b/>
                <w:bCs/>
                <w:iCs/>
                <w:caps/>
                <w:color w:val="365F91"/>
                <w:kern w:val="32"/>
                <w:sz w:val="20"/>
                <w:szCs w:val="20"/>
                <w:lang w:val="zh-CN"/>
              </w:rPr>
              <w:t>二</w:t>
            </w:r>
            <w:r w:rsidRPr="00525429">
              <w:rPr>
                <w:rFonts w:ascii="微软雅黑" w:eastAsia="微软雅黑" w:hAnsi="微软雅黑"/>
                <w:b/>
                <w:bCs/>
                <w:iCs/>
                <w:caps/>
                <w:color w:val="365F91"/>
                <w:kern w:val="32"/>
                <w:sz w:val="20"/>
                <w:szCs w:val="20"/>
                <w:lang w:val="zh-CN"/>
              </w:rPr>
              <w:t>次届会</w:t>
            </w:r>
            <w:r w:rsidRPr="00525429">
              <w:rPr>
                <w:rFonts w:cstheme="minorBidi"/>
                <w:b/>
                <w:snapToGrid w:val="0"/>
                <w:color w:val="365F91" w:themeColor="accent1" w:themeShade="BF"/>
                <w:sz w:val="20"/>
                <w:szCs w:val="22"/>
                <w:lang w:val="en-GB"/>
              </w:rPr>
              <w:br/>
            </w:r>
            <w:r w:rsidRPr="00525429">
              <w:rPr>
                <w:snapToGrid w:val="0"/>
                <w:color w:val="365F91" w:themeColor="accent1" w:themeShade="BF"/>
                <w:sz w:val="20"/>
                <w:szCs w:val="22"/>
                <w:lang w:val="en-GB"/>
              </w:rPr>
              <w:t>2022</w:t>
            </w:r>
            <w:r w:rsidRPr="00525429">
              <w:rPr>
                <w:rFonts w:ascii="微软雅黑" w:eastAsia="微软雅黑" w:hAnsi="微软雅黑" w:cs="微软雅黑" w:hint="eastAsia"/>
                <w:snapToGrid w:val="0"/>
                <w:color w:val="365F91" w:themeColor="accent1" w:themeShade="BF"/>
                <w:sz w:val="20"/>
                <w:szCs w:val="22"/>
                <w:lang w:val="en-GB"/>
              </w:rPr>
              <w:t>年</w:t>
            </w:r>
            <w:r w:rsidRPr="00525429">
              <w:rPr>
                <w:rFonts w:eastAsia="宋体" w:hint="eastAsia"/>
                <w:snapToGrid w:val="0"/>
                <w:color w:val="365F91" w:themeColor="accent1" w:themeShade="BF"/>
                <w:sz w:val="20"/>
                <w:szCs w:val="22"/>
                <w:lang w:val="en-GB"/>
              </w:rPr>
              <w:t>1</w:t>
            </w:r>
            <w:r w:rsidRPr="00525429">
              <w:rPr>
                <w:rFonts w:eastAsia="宋体"/>
                <w:snapToGrid w:val="0"/>
                <w:color w:val="365F91" w:themeColor="accent1" w:themeShade="BF"/>
                <w:sz w:val="20"/>
                <w:szCs w:val="22"/>
                <w:lang w:val="en-GB"/>
              </w:rPr>
              <w:t>0</w:t>
            </w:r>
            <w:r w:rsidRPr="00525429">
              <w:rPr>
                <w:rFonts w:eastAsia="宋体"/>
                <w:snapToGrid w:val="0"/>
                <w:color w:val="365F91" w:themeColor="accent1" w:themeShade="BF"/>
                <w:sz w:val="20"/>
                <w:szCs w:val="22"/>
                <w:lang w:val="en-GB"/>
              </w:rPr>
              <w:t>月</w:t>
            </w:r>
            <w:r w:rsidRPr="00525429">
              <w:rPr>
                <w:rFonts w:eastAsia="宋体" w:hint="eastAsia"/>
                <w:snapToGrid w:val="0"/>
                <w:color w:val="365F91" w:themeColor="accent1" w:themeShade="BF"/>
                <w:sz w:val="20"/>
                <w:szCs w:val="22"/>
                <w:lang w:val="en-GB"/>
              </w:rPr>
              <w:t>2</w:t>
            </w:r>
            <w:r w:rsidRPr="00525429">
              <w:rPr>
                <w:rFonts w:eastAsia="宋体"/>
                <w:snapToGrid w:val="0"/>
                <w:color w:val="365F91" w:themeColor="accent1" w:themeShade="BF"/>
                <w:sz w:val="20"/>
                <w:szCs w:val="22"/>
                <w:lang w:val="en-GB"/>
              </w:rPr>
              <w:t>4</w:t>
            </w:r>
            <w:r w:rsidRPr="00525429">
              <w:rPr>
                <w:rFonts w:eastAsia="宋体"/>
                <w:snapToGrid w:val="0"/>
                <w:color w:val="365F91" w:themeColor="accent1" w:themeShade="BF"/>
                <w:sz w:val="20"/>
                <w:szCs w:val="22"/>
                <w:lang w:val="en-GB"/>
              </w:rPr>
              <w:t>至</w:t>
            </w:r>
            <w:r w:rsidRPr="00525429">
              <w:rPr>
                <w:rFonts w:eastAsia="宋体" w:hint="eastAsia"/>
                <w:snapToGrid w:val="0"/>
                <w:color w:val="365F91" w:themeColor="accent1" w:themeShade="BF"/>
                <w:sz w:val="20"/>
                <w:szCs w:val="22"/>
                <w:lang w:val="en-GB"/>
              </w:rPr>
              <w:t>2</w:t>
            </w:r>
            <w:r w:rsidRPr="00525429">
              <w:rPr>
                <w:rFonts w:eastAsia="宋体"/>
                <w:snapToGrid w:val="0"/>
                <w:color w:val="365F91" w:themeColor="accent1" w:themeShade="BF"/>
                <w:sz w:val="20"/>
                <w:szCs w:val="22"/>
                <w:lang w:val="en-GB"/>
              </w:rPr>
              <w:t>8</w:t>
            </w:r>
            <w:r w:rsidRPr="00525429">
              <w:rPr>
                <w:rFonts w:eastAsia="宋体"/>
                <w:snapToGrid w:val="0"/>
                <w:color w:val="365F91" w:themeColor="accent1" w:themeShade="BF"/>
                <w:sz w:val="20"/>
                <w:szCs w:val="22"/>
                <w:lang w:val="en-GB"/>
              </w:rPr>
              <w:t>日</w:t>
            </w:r>
            <w:r w:rsidRPr="00525429">
              <w:rPr>
                <w:rFonts w:eastAsia="宋体" w:hint="eastAsia"/>
                <w:snapToGrid w:val="0"/>
                <w:color w:val="365F91" w:themeColor="accent1" w:themeShade="BF"/>
                <w:sz w:val="20"/>
                <w:szCs w:val="22"/>
                <w:lang w:val="en-GB"/>
              </w:rPr>
              <w:t>，</w:t>
            </w:r>
            <w:r w:rsidRPr="00525429">
              <w:rPr>
                <w:rFonts w:eastAsia="宋体"/>
                <w:snapToGrid w:val="0"/>
                <w:color w:val="365F91" w:themeColor="accent1" w:themeShade="BF"/>
                <w:sz w:val="20"/>
                <w:szCs w:val="22"/>
                <w:lang w:val="en-GB"/>
              </w:rPr>
              <w:t>日内瓦</w:t>
            </w:r>
          </w:p>
        </w:tc>
        <w:tc>
          <w:tcPr>
            <w:tcW w:w="2927" w:type="dxa"/>
          </w:tcPr>
          <w:p w14:paraId="41AC1CEF" w14:textId="77617C37" w:rsidR="00430F43" w:rsidRPr="00525429" w:rsidRDefault="00430F43" w:rsidP="007E75B4">
            <w:pPr>
              <w:tabs>
                <w:tab w:val="clear" w:pos="1134"/>
              </w:tabs>
              <w:spacing w:after="60" w:line="240" w:lineRule="auto"/>
              <w:ind w:right="-108"/>
              <w:jc w:val="right"/>
              <w:rPr>
                <w:rFonts w:cs="Tahoma"/>
                <w:b/>
                <w:bCs/>
                <w:color w:val="365F91" w:themeColor="accent1" w:themeShade="BF"/>
                <w:sz w:val="20"/>
                <w:szCs w:val="22"/>
                <w:lang w:val="fr-FR" w:eastAsia="en-US"/>
              </w:rPr>
            </w:pPr>
            <w:r w:rsidRPr="00525429">
              <w:rPr>
                <w:rFonts w:cs="Tahoma"/>
                <w:b/>
                <w:bCs/>
                <w:color w:val="365F91" w:themeColor="accent1" w:themeShade="BF"/>
                <w:sz w:val="20"/>
                <w:szCs w:val="22"/>
                <w:lang w:val="fr-FR" w:eastAsia="en-US"/>
              </w:rPr>
              <w:t>INFCOM-2/</w:t>
            </w:r>
            <w:r w:rsidRPr="00525429">
              <w:rPr>
                <w:rFonts w:ascii="微软雅黑" w:eastAsia="微软雅黑" w:hAnsi="微软雅黑" w:cs="Tahoma" w:hint="eastAsia"/>
                <w:b/>
                <w:bCs/>
                <w:color w:val="365F91" w:themeColor="accent1" w:themeShade="BF"/>
                <w:sz w:val="20"/>
                <w:szCs w:val="22"/>
                <w:lang w:val="fr-FR"/>
              </w:rPr>
              <w:t>文件</w:t>
            </w:r>
            <w:r w:rsidRPr="00430F43">
              <w:rPr>
                <w:rFonts w:eastAsia="宋体" w:cs="Tahoma"/>
                <w:b/>
                <w:bCs/>
                <w:color w:val="365F91" w:themeColor="accent1" w:themeShade="BF"/>
                <w:szCs w:val="22"/>
              </w:rPr>
              <w:t>5.3</w:t>
            </w:r>
          </w:p>
        </w:tc>
      </w:tr>
      <w:tr w:rsidR="00430F43" w:rsidRPr="00525429" w14:paraId="030E788F" w14:textId="77777777" w:rsidTr="007E75B4">
        <w:trPr>
          <w:trHeight w:val="730"/>
        </w:trPr>
        <w:tc>
          <w:tcPr>
            <w:tcW w:w="638" w:type="dxa"/>
            <w:vMerge/>
            <w:tcBorders>
              <w:bottom w:val="nil"/>
            </w:tcBorders>
          </w:tcPr>
          <w:p w14:paraId="385FBAA1" w14:textId="77777777" w:rsidR="00430F43" w:rsidRPr="00525429" w:rsidRDefault="00430F43" w:rsidP="007E75B4">
            <w:pPr>
              <w:tabs>
                <w:tab w:val="left" w:pos="6946"/>
              </w:tabs>
              <w:suppressAutoHyphens/>
              <w:spacing w:line="252" w:lineRule="auto"/>
              <w:ind w:left="1134"/>
              <w:jc w:val="center"/>
              <w:rPr>
                <w:color w:val="365F91" w:themeColor="accent1" w:themeShade="BF"/>
                <w:sz w:val="20"/>
                <w:szCs w:val="22"/>
                <w:lang w:val="fr-FR"/>
              </w:rPr>
            </w:pPr>
          </w:p>
        </w:tc>
        <w:tc>
          <w:tcPr>
            <w:tcW w:w="6749" w:type="dxa"/>
            <w:vMerge/>
          </w:tcPr>
          <w:p w14:paraId="4B8796E5" w14:textId="77777777" w:rsidR="00430F43" w:rsidRPr="00525429" w:rsidRDefault="00430F43" w:rsidP="007E75B4">
            <w:pPr>
              <w:tabs>
                <w:tab w:val="left" w:pos="6946"/>
              </w:tabs>
              <w:suppressAutoHyphens/>
              <w:spacing w:line="252" w:lineRule="auto"/>
              <w:ind w:left="1134"/>
              <w:jc w:val="left"/>
              <w:rPr>
                <w:color w:val="365F91" w:themeColor="accent1" w:themeShade="BF"/>
                <w:sz w:val="20"/>
                <w:szCs w:val="22"/>
                <w:lang w:val="fr-FR"/>
              </w:rPr>
            </w:pPr>
          </w:p>
        </w:tc>
        <w:tc>
          <w:tcPr>
            <w:tcW w:w="2927" w:type="dxa"/>
          </w:tcPr>
          <w:p w14:paraId="2BB4A8F5" w14:textId="35A02A5B" w:rsidR="00430F43" w:rsidRPr="00525429" w:rsidRDefault="00430F43" w:rsidP="007E75B4">
            <w:pPr>
              <w:tabs>
                <w:tab w:val="clear" w:pos="1134"/>
              </w:tabs>
              <w:spacing w:before="120" w:after="60" w:line="240" w:lineRule="auto"/>
              <w:ind w:right="-108"/>
              <w:jc w:val="right"/>
              <w:rPr>
                <w:rFonts w:cs="Tahoma"/>
                <w:color w:val="365F91" w:themeColor="accent1" w:themeShade="BF"/>
                <w:sz w:val="20"/>
                <w:szCs w:val="22"/>
                <w:lang w:val="fr-FR"/>
              </w:rPr>
            </w:pPr>
            <w:r w:rsidRPr="00525429">
              <w:rPr>
                <w:rFonts w:ascii="宋体" w:eastAsia="宋体" w:hAnsi="宋体" w:cs="Tahoma" w:hint="eastAsia"/>
                <w:color w:val="365F91" w:themeColor="accent1" w:themeShade="BF"/>
                <w:sz w:val="20"/>
                <w:szCs w:val="22"/>
                <w:lang w:val="en-GB"/>
              </w:rPr>
              <w:t>提交者</w:t>
            </w:r>
            <w:r w:rsidRPr="00525429">
              <w:rPr>
                <w:rFonts w:ascii="宋体" w:eastAsia="宋体" w:hAnsi="宋体" w:cs="Tahoma" w:hint="eastAsia"/>
                <w:color w:val="365F91" w:themeColor="accent1" w:themeShade="BF"/>
                <w:sz w:val="20"/>
                <w:szCs w:val="22"/>
                <w:lang w:val="fr-FR"/>
              </w:rPr>
              <w:t>：</w:t>
            </w:r>
            <w:r w:rsidRPr="00525429">
              <w:rPr>
                <w:rFonts w:cs="Tahoma"/>
                <w:color w:val="365F91" w:themeColor="accent1" w:themeShade="BF"/>
                <w:sz w:val="20"/>
                <w:szCs w:val="22"/>
                <w:lang w:val="fr-FR"/>
              </w:rPr>
              <w:br/>
            </w:r>
            <w:r w:rsidR="00E039F5">
              <w:rPr>
                <w:rFonts w:ascii="微软雅黑" w:eastAsia="宋体" w:hAnsi="微软雅黑" w:cs="微软雅黑" w:hint="eastAsia"/>
                <w:color w:val="365F91" w:themeColor="accent1" w:themeShade="BF"/>
                <w:sz w:val="20"/>
                <w:szCs w:val="22"/>
                <w:lang w:val="fr-FR"/>
              </w:rPr>
              <w:t>会议</w:t>
            </w:r>
            <w:r>
              <w:rPr>
                <w:rFonts w:ascii="微软雅黑" w:eastAsia="宋体" w:hAnsi="微软雅黑" w:cs="微软雅黑" w:hint="eastAsia"/>
                <w:color w:val="365F91" w:themeColor="accent1" w:themeShade="BF"/>
                <w:sz w:val="20"/>
                <w:szCs w:val="22"/>
                <w:lang w:val="fr-FR"/>
              </w:rPr>
              <w:t>主席</w:t>
            </w:r>
            <w:r w:rsidRPr="00525429">
              <w:rPr>
                <w:rFonts w:cs="Tahoma"/>
                <w:color w:val="365F91" w:themeColor="accent1" w:themeShade="BF"/>
                <w:sz w:val="20"/>
                <w:szCs w:val="22"/>
                <w:lang w:val="fr-FR"/>
              </w:rPr>
              <w:t xml:space="preserve"> </w:t>
            </w:r>
          </w:p>
          <w:p w14:paraId="4CC289B5" w14:textId="51DE1AAE" w:rsidR="00430F43" w:rsidRPr="00525429" w:rsidRDefault="00430F43" w:rsidP="007E75B4">
            <w:pPr>
              <w:tabs>
                <w:tab w:val="clear" w:pos="1134"/>
              </w:tabs>
              <w:spacing w:before="120" w:after="60" w:line="240" w:lineRule="auto"/>
              <w:ind w:right="-108"/>
              <w:jc w:val="right"/>
              <w:rPr>
                <w:rFonts w:cs="Tahoma"/>
                <w:color w:val="365F91" w:themeColor="accent1" w:themeShade="BF"/>
                <w:sz w:val="20"/>
                <w:szCs w:val="22"/>
                <w:lang w:val="fr-FR" w:eastAsia="en-US"/>
              </w:rPr>
            </w:pPr>
            <w:r w:rsidRPr="00525429">
              <w:rPr>
                <w:rFonts w:cs="Tahoma"/>
                <w:color w:val="365F91" w:themeColor="accent1" w:themeShade="BF"/>
                <w:sz w:val="20"/>
                <w:szCs w:val="22"/>
                <w:lang w:val="fr-FR" w:eastAsia="en-US"/>
              </w:rPr>
              <w:t>2022.</w:t>
            </w:r>
            <w:r w:rsidR="00E039F5">
              <w:rPr>
                <w:rFonts w:cs="Tahoma"/>
                <w:color w:val="365F91" w:themeColor="accent1" w:themeShade="BF"/>
                <w:sz w:val="20"/>
                <w:szCs w:val="22"/>
                <w:lang w:val="fr-FR" w:eastAsia="en-US"/>
              </w:rPr>
              <w:t>10</w:t>
            </w:r>
            <w:r w:rsidR="00243B58">
              <w:rPr>
                <w:rFonts w:cs="Tahoma"/>
                <w:color w:val="365F91" w:themeColor="accent1" w:themeShade="BF"/>
                <w:sz w:val="20"/>
                <w:szCs w:val="22"/>
                <w:lang w:val="fr-FR" w:eastAsia="en-US"/>
              </w:rPr>
              <w:t>.2</w:t>
            </w:r>
            <w:r w:rsidR="00E039F5">
              <w:rPr>
                <w:rFonts w:cs="Tahoma"/>
                <w:color w:val="365F91" w:themeColor="accent1" w:themeShade="BF"/>
                <w:sz w:val="20"/>
                <w:szCs w:val="22"/>
                <w:lang w:val="fr-FR" w:eastAsia="en-US"/>
              </w:rPr>
              <w:t>4</w:t>
            </w:r>
          </w:p>
          <w:p w14:paraId="5E29C243" w14:textId="2BBC0F13" w:rsidR="00430F43" w:rsidRPr="00525429" w:rsidRDefault="00E039F5" w:rsidP="007E75B4">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4EEB616A" w14:textId="21437461" w:rsidR="00A80767" w:rsidRPr="000D4601" w:rsidRDefault="00365CC7" w:rsidP="00A80767">
      <w:pPr>
        <w:pStyle w:val="WMOBodyText"/>
        <w:ind w:left="2977" w:hanging="2977"/>
        <w:rPr>
          <w:rFonts w:eastAsia="微软雅黑"/>
          <w:b/>
          <w:bCs/>
          <w:lang w:val="zh-CN" w:eastAsia="zh-CN"/>
        </w:rPr>
      </w:pPr>
      <w:r w:rsidRPr="000D4601">
        <w:rPr>
          <w:rFonts w:eastAsia="微软雅黑"/>
          <w:b/>
          <w:bCs/>
          <w:lang w:val="zh-CN" w:eastAsia="zh-CN"/>
        </w:rPr>
        <w:t>议题</w:t>
      </w:r>
      <w:r w:rsidRPr="000D4601">
        <w:rPr>
          <w:rFonts w:eastAsia="微软雅黑"/>
          <w:b/>
          <w:bCs/>
          <w:lang w:val="zh-CN" w:eastAsia="zh-CN"/>
        </w:rPr>
        <w:t>5</w:t>
      </w:r>
      <w:r w:rsidRPr="000D4601">
        <w:rPr>
          <w:rFonts w:eastAsia="微软雅黑"/>
          <w:b/>
          <w:bCs/>
          <w:lang w:val="zh-CN" w:eastAsia="zh-CN"/>
        </w:rPr>
        <w:t>：</w:t>
      </w:r>
      <w:r w:rsidR="000D4601">
        <w:rPr>
          <w:rFonts w:eastAsia="微软雅黑"/>
          <w:b/>
          <w:bCs/>
          <w:lang w:val="zh-CN" w:eastAsia="zh-CN"/>
        </w:rPr>
        <w:tab/>
      </w:r>
      <w:r w:rsidRPr="000D4601">
        <w:rPr>
          <w:rFonts w:eastAsia="微软雅黑"/>
          <w:b/>
          <w:bCs/>
          <w:lang w:val="zh-CN" w:eastAsia="zh-CN"/>
        </w:rPr>
        <w:t>委员会当前和未来的工作计划</w:t>
      </w:r>
    </w:p>
    <w:p w14:paraId="3704FAC5" w14:textId="33D4606A" w:rsidR="00A80767" w:rsidRPr="000D4601" w:rsidRDefault="00365CC7" w:rsidP="00A80767">
      <w:pPr>
        <w:pStyle w:val="WMOBodyText"/>
        <w:ind w:left="2977" w:hanging="2977"/>
        <w:rPr>
          <w:rFonts w:eastAsia="微软雅黑"/>
          <w:b/>
          <w:bCs/>
          <w:lang w:val="zh-CN" w:eastAsia="zh-CN"/>
        </w:rPr>
      </w:pPr>
      <w:r w:rsidRPr="000D4601">
        <w:rPr>
          <w:rFonts w:eastAsia="微软雅黑"/>
          <w:b/>
          <w:bCs/>
          <w:lang w:val="zh-CN" w:eastAsia="zh-CN"/>
        </w:rPr>
        <w:t>议题</w:t>
      </w:r>
      <w:r w:rsidRPr="000D4601">
        <w:rPr>
          <w:rFonts w:eastAsia="微软雅黑"/>
          <w:b/>
          <w:bCs/>
          <w:lang w:val="zh-CN" w:eastAsia="zh-CN"/>
        </w:rPr>
        <w:t>5.3</w:t>
      </w:r>
      <w:r w:rsidRPr="000D4601">
        <w:rPr>
          <w:rFonts w:eastAsia="微软雅黑"/>
          <w:b/>
          <w:bCs/>
          <w:lang w:val="zh-CN" w:eastAsia="zh-CN"/>
        </w:rPr>
        <w:t>：</w:t>
      </w:r>
      <w:r w:rsidR="000D4601">
        <w:rPr>
          <w:rFonts w:eastAsia="微软雅黑"/>
          <w:b/>
          <w:bCs/>
          <w:lang w:val="zh-CN" w:eastAsia="zh-CN"/>
        </w:rPr>
        <w:tab/>
      </w:r>
      <w:r w:rsidRPr="000D4601">
        <w:rPr>
          <w:rFonts w:eastAsia="微软雅黑"/>
          <w:b/>
          <w:bCs/>
          <w:lang w:val="zh-CN" w:eastAsia="zh-CN"/>
        </w:rPr>
        <w:t>INFCOM</w:t>
      </w:r>
      <w:r w:rsidRPr="000D4601">
        <w:rPr>
          <w:rFonts w:eastAsia="微软雅黑"/>
          <w:b/>
          <w:bCs/>
          <w:lang w:val="zh-CN" w:eastAsia="zh-CN"/>
        </w:rPr>
        <w:t>战略方法</w:t>
      </w:r>
    </w:p>
    <w:p w14:paraId="55153A8C" w14:textId="77777777" w:rsidR="00A80767" w:rsidRPr="000D4601" w:rsidRDefault="001B00E1" w:rsidP="00A80767">
      <w:pPr>
        <w:pStyle w:val="1"/>
        <w:rPr>
          <w:rFonts w:eastAsia="微软雅黑"/>
        </w:rPr>
      </w:pPr>
      <w:bookmarkStart w:id="1" w:name="_APPENDIX_A:_"/>
      <w:bookmarkEnd w:id="1"/>
      <w:r w:rsidRPr="000D4601">
        <w:rPr>
          <w:rFonts w:eastAsia="微软雅黑"/>
          <w:lang w:val="zh-CN"/>
        </w:rPr>
        <w:t>INFCOM</w:t>
      </w:r>
      <w:proofErr w:type="spellStart"/>
      <w:r w:rsidRPr="000D4601">
        <w:rPr>
          <w:rFonts w:eastAsia="微软雅黑"/>
          <w:lang w:val="zh-CN"/>
        </w:rPr>
        <w:t>战略方法</w:t>
      </w:r>
      <w:proofErr w:type="spellEnd"/>
    </w:p>
    <w:p w14:paraId="2A73E4AD" w14:textId="77777777" w:rsidR="00092CAE" w:rsidRPr="000D4601" w:rsidRDefault="00092CAE" w:rsidP="00092CAE">
      <w:pPr>
        <w:pStyle w:val="WMOBodyText"/>
        <w:rPr>
          <w:rFonts w:eastAsia="微软雅黑"/>
        </w:rPr>
      </w:pPr>
    </w:p>
    <w:tbl>
      <w:tblPr>
        <w:tblStyle w:val="af5"/>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0D4601" w:rsidDel="00E039F5" w14:paraId="3946AB5F" w14:textId="11CA6EB8" w:rsidTr="0043409E">
        <w:trPr>
          <w:jc w:val="center"/>
          <w:del w:id="2" w:author="Administrator" w:date="2022-10-26T15:38:00Z"/>
        </w:trPr>
        <w:tc>
          <w:tcPr>
            <w:tcW w:w="5000" w:type="pct"/>
          </w:tcPr>
          <w:p w14:paraId="3B189631" w14:textId="4F97E8CA" w:rsidR="000731AA" w:rsidRPr="000D4601" w:rsidDel="00E039F5" w:rsidRDefault="000731AA" w:rsidP="0043409E">
            <w:pPr>
              <w:pStyle w:val="WMOBodyText"/>
              <w:spacing w:before="120" w:after="120"/>
              <w:jc w:val="center"/>
              <w:rPr>
                <w:del w:id="3" w:author="Administrator" w:date="2022-10-26T15:38:00Z"/>
                <w:rFonts w:ascii="Verdana Bold" w:eastAsia="微软雅黑" w:hAnsi="Verdana Bold" w:cstheme="minorHAnsi" w:hint="eastAsia"/>
                <w:b/>
                <w:bCs/>
                <w:caps/>
              </w:rPr>
            </w:pPr>
            <w:del w:id="4" w:author="Administrator" w:date="2022-10-26T15:38:00Z">
              <w:r w:rsidRPr="000D4601" w:rsidDel="00E039F5">
                <w:rPr>
                  <w:rFonts w:eastAsia="微软雅黑"/>
                  <w:b/>
                  <w:bCs/>
                  <w:lang w:val="zh-CN"/>
                </w:rPr>
                <w:delText>摘要</w:delText>
              </w:r>
            </w:del>
          </w:p>
        </w:tc>
      </w:tr>
      <w:tr w:rsidR="000731AA" w:rsidRPr="00430F43" w:rsidDel="00E039F5" w14:paraId="3C72BFA1" w14:textId="49F48575" w:rsidTr="0043409E">
        <w:trPr>
          <w:jc w:val="center"/>
          <w:del w:id="5" w:author="Administrator" w:date="2022-10-26T15:38:00Z"/>
        </w:trPr>
        <w:tc>
          <w:tcPr>
            <w:tcW w:w="5000" w:type="pct"/>
          </w:tcPr>
          <w:p w14:paraId="67291F9F" w14:textId="59901BFD" w:rsidR="001B00E1" w:rsidRPr="00430F43" w:rsidDel="00E039F5" w:rsidRDefault="000731AA" w:rsidP="0043409E">
            <w:pPr>
              <w:pStyle w:val="WMOBodyText"/>
              <w:spacing w:before="120" w:after="120"/>
              <w:jc w:val="left"/>
              <w:rPr>
                <w:del w:id="6" w:author="Administrator" w:date="2022-10-26T15:38:00Z"/>
                <w:rFonts w:eastAsia="宋体"/>
                <w:lang w:eastAsia="zh-CN"/>
              </w:rPr>
            </w:pPr>
            <w:del w:id="7" w:author="Administrator" w:date="2022-10-26T15:38:00Z">
              <w:r w:rsidRPr="000D4601" w:rsidDel="00E039F5">
                <w:rPr>
                  <w:rFonts w:eastAsia="微软雅黑"/>
                  <w:b/>
                  <w:bCs/>
                  <w:lang w:val="zh-CN" w:eastAsia="zh-CN"/>
                </w:rPr>
                <w:delText>文件提交者</w:delText>
              </w:r>
              <w:r w:rsidRPr="00430F43" w:rsidDel="00E039F5">
                <w:rPr>
                  <w:rFonts w:eastAsia="宋体"/>
                  <w:lang w:val="zh-CN" w:eastAsia="zh-CN"/>
                </w:rPr>
                <w:delText>：委员会主席</w:delText>
              </w:r>
            </w:del>
          </w:p>
          <w:p w14:paraId="2FAEF4DF" w14:textId="74775045" w:rsidR="000731AA" w:rsidRPr="00430F43" w:rsidDel="00E039F5" w:rsidRDefault="000731AA" w:rsidP="0043409E">
            <w:pPr>
              <w:pStyle w:val="WMOBodyText"/>
              <w:spacing w:before="120" w:after="120"/>
              <w:jc w:val="left"/>
              <w:rPr>
                <w:del w:id="8" w:author="Administrator" w:date="2022-10-26T15:38:00Z"/>
                <w:rFonts w:eastAsia="宋体"/>
                <w:b/>
                <w:bCs/>
                <w:lang w:eastAsia="zh-CN"/>
              </w:rPr>
            </w:pPr>
            <w:del w:id="9" w:author="Administrator" w:date="2022-10-26T15:38:00Z">
              <w:r w:rsidRPr="00F51BBF" w:rsidDel="00E039F5">
                <w:rPr>
                  <w:rFonts w:eastAsia="微软雅黑"/>
                  <w:b/>
                  <w:bCs/>
                  <w:lang w:val="zh-CN" w:eastAsia="zh-CN"/>
                </w:rPr>
                <w:delText>2020-2023</w:delText>
              </w:r>
              <w:r w:rsidRPr="00F51BBF" w:rsidDel="00E039F5">
                <w:rPr>
                  <w:rFonts w:eastAsia="微软雅黑"/>
                  <w:b/>
                  <w:bCs/>
                  <w:lang w:val="zh-CN" w:eastAsia="zh-CN"/>
                </w:rPr>
                <w:delText>年战略目标</w:delText>
              </w:r>
              <w:r w:rsidRPr="00430F43" w:rsidDel="00E039F5">
                <w:rPr>
                  <w:rFonts w:eastAsia="宋体"/>
                  <w:lang w:val="zh-CN" w:eastAsia="zh-CN"/>
                </w:rPr>
                <w:delText>：</w:delText>
              </w:r>
              <w:r w:rsidRPr="00430F43" w:rsidDel="00E039F5">
                <w:rPr>
                  <w:rFonts w:eastAsia="宋体"/>
                  <w:lang w:val="zh-CN" w:eastAsia="zh-CN"/>
                </w:rPr>
                <w:delText>2.1</w:delText>
              </w:r>
              <w:r w:rsidRPr="00430F43" w:rsidDel="00E039F5">
                <w:rPr>
                  <w:rFonts w:eastAsia="宋体"/>
                  <w:lang w:val="zh-CN" w:eastAsia="zh-CN"/>
                </w:rPr>
                <w:delText>、</w:delText>
              </w:r>
              <w:r w:rsidRPr="00430F43" w:rsidDel="00E039F5">
                <w:rPr>
                  <w:rFonts w:eastAsia="宋体"/>
                  <w:lang w:val="zh-CN" w:eastAsia="zh-CN"/>
                </w:rPr>
                <w:delText>2.2</w:delText>
              </w:r>
              <w:r w:rsidRPr="00430F43" w:rsidDel="00E039F5">
                <w:rPr>
                  <w:rFonts w:eastAsia="宋体"/>
                  <w:lang w:val="zh-CN" w:eastAsia="zh-CN"/>
                </w:rPr>
                <w:delText>、</w:delText>
              </w:r>
              <w:r w:rsidRPr="00430F43" w:rsidDel="00E039F5">
                <w:rPr>
                  <w:rFonts w:eastAsia="宋体"/>
                  <w:lang w:val="zh-CN" w:eastAsia="zh-CN"/>
                </w:rPr>
                <w:delText>2.3</w:delText>
              </w:r>
            </w:del>
          </w:p>
          <w:p w14:paraId="65F4EE3E" w14:textId="5D3FB8F2" w:rsidR="000731AA" w:rsidRPr="00430F43" w:rsidDel="00E039F5" w:rsidRDefault="000731AA" w:rsidP="0043409E">
            <w:pPr>
              <w:pStyle w:val="WMOBodyText"/>
              <w:spacing w:before="120" w:after="120"/>
              <w:jc w:val="left"/>
              <w:rPr>
                <w:del w:id="10" w:author="Administrator" w:date="2022-10-26T15:38:00Z"/>
                <w:rFonts w:eastAsia="宋体"/>
                <w:lang w:eastAsia="zh-CN"/>
              </w:rPr>
            </w:pPr>
            <w:del w:id="11" w:author="Administrator" w:date="2022-10-26T15:38:00Z">
              <w:r w:rsidRPr="00F51BBF" w:rsidDel="00E039F5">
                <w:rPr>
                  <w:rFonts w:eastAsia="微软雅黑"/>
                  <w:b/>
                  <w:bCs/>
                  <w:lang w:val="zh-CN" w:eastAsia="zh-CN"/>
                </w:rPr>
                <w:delText>所涉经费和行政问题：</w:delText>
              </w:r>
              <w:r w:rsidRPr="00430F43" w:rsidDel="00E039F5">
                <w:rPr>
                  <w:rFonts w:eastAsia="宋体"/>
                  <w:lang w:val="zh-CN" w:eastAsia="zh-CN"/>
                </w:rPr>
                <w:delText>在《</w:delText>
              </w:r>
              <w:r w:rsidRPr="00430F43" w:rsidDel="00E039F5">
                <w:rPr>
                  <w:rFonts w:eastAsia="宋体"/>
                  <w:lang w:val="zh-CN" w:eastAsia="zh-CN"/>
                </w:rPr>
                <w:delText>2020 - 2023</w:delText>
              </w:r>
              <w:r w:rsidRPr="00430F43" w:rsidDel="00E039F5">
                <w:rPr>
                  <w:rFonts w:eastAsia="宋体"/>
                  <w:lang w:val="zh-CN" w:eastAsia="zh-CN"/>
                </w:rPr>
                <w:delText>年战略和运行计划》的参数范围内，将反映在《</w:delText>
              </w:r>
              <w:r w:rsidRPr="00430F43" w:rsidDel="00E039F5">
                <w:rPr>
                  <w:rFonts w:eastAsia="宋体"/>
                  <w:lang w:val="zh-CN" w:eastAsia="zh-CN"/>
                </w:rPr>
                <w:delText>2024 - 2027</w:delText>
              </w:r>
              <w:r w:rsidRPr="00430F43" w:rsidDel="00E039F5">
                <w:rPr>
                  <w:rFonts w:eastAsia="宋体"/>
                  <w:lang w:val="zh-CN" w:eastAsia="zh-CN"/>
                </w:rPr>
                <w:delText>年战略和运行计划》中</w:delText>
              </w:r>
            </w:del>
          </w:p>
          <w:p w14:paraId="0064BB8F" w14:textId="2D8633D5" w:rsidR="000731AA" w:rsidRPr="00430F43" w:rsidDel="00E039F5" w:rsidRDefault="000731AA" w:rsidP="0043409E">
            <w:pPr>
              <w:pStyle w:val="WMOBodyText"/>
              <w:spacing w:before="120" w:after="120"/>
              <w:jc w:val="left"/>
              <w:rPr>
                <w:del w:id="12" w:author="Administrator" w:date="2022-10-26T15:38:00Z"/>
                <w:rFonts w:eastAsia="宋体"/>
                <w:lang w:eastAsia="zh-CN"/>
              </w:rPr>
            </w:pPr>
            <w:del w:id="13" w:author="Administrator" w:date="2022-10-26T15:38:00Z">
              <w:r w:rsidRPr="00F51BBF" w:rsidDel="00E039F5">
                <w:rPr>
                  <w:rFonts w:eastAsia="微软雅黑"/>
                  <w:b/>
                  <w:bCs/>
                  <w:lang w:val="zh-CN" w:eastAsia="zh-CN"/>
                </w:rPr>
                <w:delText>主要实施者：</w:delText>
              </w:r>
              <w:r w:rsidRPr="00430F43" w:rsidDel="00E039F5">
                <w:rPr>
                  <w:rFonts w:eastAsia="宋体"/>
                  <w:lang w:val="zh-CN" w:eastAsia="zh-CN"/>
                </w:rPr>
                <w:delText>INFCOM</w:delText>
              </w:r>
            </w:del>
          </w:p>
          <w:p w14:paraId="337C1A2B" w14:textId="1D9A99E5" w:rsidR="000731AA" w:rsidRPr="00430F43" w:rsidDel="00E039F5" w:rsidRDefault="000731AA" w:rsidP="0043409E">
            <w:pPr>
              <w:pStyle w:val="WMOBodyText"/>
              <w:spacing w:before="120" w:after="120"/>
              <w:jc w:val="left"/>
              <w:rPr>
                <w:del w:id="14" w:author="Administrator" w:date="2022-10-26T15:38:00Z"/>
                <w:rFonts w:eastAsia="宋体"/>
                <w:lang w:eastAsia="zh-CN"/>
              </w:rPr>
            </w:pPr>
            <w:del w:id="15" w:author="Administrator" w:date="2022-10-26T15:38:00Z">
              <w:r w:rsidRPr="00F51BBF" w:rsidDel="00E039F5">
                <w:rPr>
                  <w:rFonts w:eastAsia="微软雅黑"/>
                  <w:b/>
                  <w:bCs/>
                  <w:lang w:val="zh-CN" w:eastAsia="zh-CN"/>
                </w:rPr>
                <w:delText>时间框架：</w:delText>
              </w:r>
              <w:r w:rsidRPr="00430F43" w:rsidDel="00E039F5">
                <w:rPr>
                  <w:rFonts w:eastAsia="宋体"/>
                  <w:lang w:val="zh-CN" w:eastAsia="zh-CN"/>
                </w:rPr>
                <w:delText>2022-2027</w:delText>
              </w:r>
              <w:r w:rsidRPr="00430F43" w:rsidDel="00E039F5">
                <w:rPr>
                  <w:rFonts w:eastAsia="宋体"/>
                  <w:lang w:val="zh-CN" w:eastAsia="zh-CN"/>
                </w:rPr>
                <w:delText>年</w:delText>
              </w:r>
            </w:del>
          </w:p>
          <w:p w14:paraId="3B04A676" w14:textId="6CF33992" w:rsidR="000731AA" w:rsidRPr="00430F43" w:rsidDel="00E039F5" w:rsidRDefault="000731AA" w:rsidP="0043409E">
            <w:pPr>
              <w:pStyle w:val="WMOBodyText"/>
              <w:spacing w:before="120" w:after="120"/>
              <w:jc w:val="left"/>
              <w:rPr>
                <w:del w:id="16" w:author="Administrator" w:date="2022-10-26T15:38:00Z"/>
                <w:rFonts w:eastAsia="宋体"/>
                <w:lang w:eastAsia="zh-CN"/>
              </w:rPr>
            </w:pPr>
            <w:del w:id="17" w:author="Administrator" w:date="2022-10-26T15:38:00Z">
              <w:r w:rsidRPr="00F51BBF" w:rsidDel="00E039F5">
                <w:rPr>
                  <w:rFonts w:eastAsia="微软雅黑"/>
                  <w:b/>
                  <w:bCs/>
                  <w:lang w:val="zh-CN" w:eastAsia="zh-CN"/>
                </w:rPr>
                <w:delText>预期行动：</w:delText>
              </w:r>
              <w:r w:rsidRPr="00430F43" w:rsidDel="00E039F5">
                <w:rPr>
                  <w:rFonts w:eastAsia="宋体"/>
                  <w:lang w:val="zh-CN" w:eastAsia="zh-CN"/>
                </w:rPr>
                <w:delText>审查并通过拟议的</w:delText>
              </w:r>
              <w:r w:rsidR="00000000" w:rsidDel="00E039F5">
                <w:fldChar w:fldCharType="begin"/>
              </w:r>
              <w:r w:rsidR="00000000" w:rsidDel="00E039F5">
                <w:rPr>
                  <w:lang w:eastAsia="zh-CN"/>
                </w:rPr>
                <w:delInstrText xml:space="preserve"> HYPERLINK \l "_决定草案5.3/1_(INFCOM-2)" </w:delInstrText>
              </w:r>
              <w:r w:rsidR="00000000" w:rsidDel="00E039F5">
                <w:fldChar w:fldCharType="separate"/>
              </w:r>
              <w:r w:rsidR="00D87017" w:rsidDel="00E039F5">
                <w:rPr>
                  <w:rStyle w:val="a5"/>
                  <w:rFonts w:eastAsia="宋体" w:hint="eastAsia"/>
                  <w:lang w:val="zh-CN" w:eastAsia="zh-CN"/>
                </w:rPr>
                <w:delText>决定</w:delText>
              </w:r>
              <w:r w:rsidRPr="00D87017" w:rsidDel="00E039F5">
                <w:rPr>
                  <w:rStyle w:val="a5"/>
                  <w:rFonts w:eastAsia="宋体"/>
                  <w:lang w:val="zh-CN" w:eastAsia="zh-CN"/>
                </w:rPr>
                <w:delText>草案</w:delText>
              </w:r>
              <w:r w:rsidRPr="00D87017" w:rsidDel="00E039F5">
                <w:rPr>
                  <w:rStyle w:val="a5"/>
                  <w:rFonts w:eastAsia="宋体"/>
                  <w:lang w:val="zh-CN" w:eastAsia="zh-CN"/>
                </w:rPr>
                <w:delText>5.3/1(INFCOM-2)</w:delText>
              </w:r>
              <w:r w:rsidR="00000000" w:rsidDel="00E039F5">
                <w:rPr>
                  <w:rStyle w:val="a5"/>
                  <w:rFonts w:eastAsia="宋体"/>
                  <w:lang w:val="zh-CN" w:eastAsia="zh-CN"/>
                </w:rPr>
                <w:fldChar w:fldCharType="end"/>
              </w:r>
            </w:del>
          </w:p>
        </w:tc>
      </w:tr>
    </w:tbl>
    <w:p w14:paraId="192E5743" w14:textId="77777777" w:rsidR="00092CAE" w:rsidRPr="00430F43" w:rsidRDefault="00092CAE">
      <w:pPr>
        <w:tabs>
          <w:tab w:val="clear" w:pos="1134"/>
        </w:tabs>
        <w:jc w:val="left"/>
        <w:rPr>
          <w:rFonts w:eastAsia="宋体"/>
        </w:rPr>
      </w:pPr>
    </w:p>
    <w:p w14:paraId="21D65BAA" w14:textId="77777777" w:rsidR="00331964" w:rsidRPr="00430F43" w:rsidRDefault="00331964">
      <w:pPr>
        <w:tabs>
          <w:tab w:val="clear" w:pos="1134"/>
        </w:tabs>
        <w:jc w:val="left"/>
        <w:rPr>
          <w:rFonts w:eastAsia="宋体" w:cs="Verdana"/>
          <w:lang w:eastAsia="zh-TW"/>
        </w:rPr>
      </w:pPr>
      <w:r w:rsidRPr="00430F43">
        <w:rPr>
          <w:rFonts w:eastAsia="宋体"/>
        </w:rPr>
        <w:br w:type="page"/>
      </w:r>
    </w:p>
    <w:p w14:paraId="378756AF" w14:textId="77777777" w:rsidR="0037222D" w:rsidRPr="00D87017" w:rsidRDefault="0037222D" w:rsidP="0037222D">
      <w:pPr>
        <w:pStyle w:val="1"/>
        <w:rPr>
          <w:rFonts w:eastAsia="微软雅黑"/>
          <w:lang w:eastAsia="zh-CN"/>
        </w:rPr>
      </w:pPr>
      <w:r w:rsidRPr="00D87017">
        <w:rPr>
          <w:rFonts w:eastAsia="微软雅黑"/>
          <w:lang w:val="zh-CN" w:eastAsia="zh-CN"/>
        </w:rPr>
        <w:lastRenderedPageBreak/>
        <w:t>决定草案</w:t>
      </w:r>
    </w:p>
    <w:p w14:paraId="5E154DD1" w14:textId="77777777" w:rsidR="0037222D" w:rsidRPr="00D87017" w:rsidRDefault="0037222D" w:rsidP="0037222D">
      <w:pPr>
        <w:pStyle w:val="2"/>
        <w:rPr>
          <w:rFonts w:eastAsia="微软雅黑"/>
          <w:lang w:eastAsia="zh-CN"/>
        </w:rPr>
      </w:pPr>
      <w:bookmarkStart w:id="18" w:name="_Draft_Decision_5.3/1"/>
      <w:bookmarkStart w:id="19" w:name="_决定草案5.3/1_(INFCOM-2)"/>
      <w:bookmarkEnd w:id="18"/>
      <w:bookmarkEnd w:id="19"/>
      <w:r w:rsidRPr="00D87017">
        <w:rPr>
          <w:rFonts w:eastAsia="微软雅黑"/>
          <w:lang w:val="zh-CN" w:eastAsia="zh-CN"/>
        </w:rPr>
        <w:t>决定草案</w:t>
      </w:r>
      <w:r w:rsidRPr="00D87017">
        <w:rPr>
          <w:rFonts w:eastAsia="微软雅黑"/>
          <w:lang w:val="zh-CN" w:eastAsia="zh-CN"/>
        </w:rPr>
        <w:t>5.3/1 (INFCOM-2)</w:t>
      </w:r>
    </w:p>
    <w:p w14:paraId="72572762" w14:textId="77777777" w:rsidR="0037222D" w:rsidRPr="00D87017" w:rsidRDefault="00C8537B" w:rsidP="0037222D">
      <w:pPr>
        <w:pStyle w:val="3"/>
        <w:rPr>
          <w:rFonts w:eastAsia="微软雅黑"/>
          <w:lang w:eastAsia="zh-CN"/>
        </w:rPr>
      </w:pPr>
      <w:r w:rsidRPr="00D87017">
        <w:rPr>
          <w:rFonts w:eastAsia="微软雅黑"/>
          <w:lang w:val="zh-CN" w:eastAsia="zh-CN"/>
        </w:rPr>
        <w:t>INFCOM</w:t>
      </w:r>
      <w:r w:rsidRPr="00D87017">
        <w:rPr>
          <w:rFonts w:eastAsia="微软雅黑"/>
          <w:lang w:val="zh-CN" w:eastAsia="zh-CN"/>
        </w:rPr>
        <w:t>战略方法</w:t>
      </w:r>
    </w:p>
    <w:p w14:paraId="148EE05A" w14:textId="77777777" w:rsidR="00AA0CB5" w:rsidRPr="00D87017" w:rsidRDefault="0037222D" w:rsidP="0037222D">
      <w:pPr>
        <w:pStyle w:val="WMOBodyText"/>
        <w:rPr>
          <w:rFonts w:eastAsia="微软雅黑"/>
          <w:lang w:eastAsia="zh-CN"/>
        </w:rPr>
      </w:pPr>
      <w:bookmarkStart w:id="20" w:name="_Hlk115102819"/>
      <w:r w:rsidRPr="00D87017">
        <w:rPr>
          <w:rFonts w:eastAsia="微软雅黑"/>
          <w:b/>
          <w:bCs/>
          <w:lang w:val="zh-CN" w:eastAsia="zh-CN"/>
        </w:rPr>
        <w:t>观测、基础设施与信息系统委员会决定</w:t>
      </w:r>
    </w:p>
    <w:p w14:paraId="48419903" w14:textId="79C1BA7E" w:rsidR="00AA0CB5" w:rsidRPr="00430F43" w:rsidRDefault="00AA0CB5" w:rsidP="00AA0CB5">
      <w:pPr>
        <w:pStyle w:val="WMOIndent1"/>
        <w:rPr>
          <w:rFonts w:eastAsia="宋体"/>
          <w:lang w:eastAsia="zh-CN"/>
        </w:rPr>
      </w:pPr>
      <w:r w:rsidRPr="00430F43">
        <w:rPr>
          <w:rFonts w:eastAsia="宋体"/>
          <w:lang w:val="zh-CN" w:eastAsia="zh-CN"/>
        </w:rPr>
        <w:t>(1)</w:t>
      </w:r>
      <w:r w:rsidR="005D2680">
        <w:rPr>
          <w:rFonts w:eastAsia="宋体"/>
          <w:lang w:val="zh-CN" w:eastAsia="zh-CN"/>
        </w:rPr>
        <w:tab/>
      </w:r>
      <w:r w:rsidRPr="00430F43">
        <w:rPr>
          <w:rFonts w:eastAsia="宋体"/>
          <w:lang w:val="zh-CN" w:eastAsia="zh-CN"/>
        </w:rPr>
        <w:t>注意到</w:t>
      </w:r>
      <w:r w:rsidRPr="00430F43">
        <w:rPr>
          <w:rFonts w:eastAsia="宋体"/>
          <w:lang w:val="zh-CN" w:eastAsia="zh-CN"/>
        </w:rPr>
        <w:t>INFCOM</w:t>
      </w:r>
      <w:r w:rsidRPr="00430F43">
        <w:rPr>
          <w:rFonts w:eastAsia="宋体"/>
          <w:lang w:val="zh-CN" w:eastAsia="zh-CN"/>
        </w:rPr>
        <w:t>战略文件的当前草案，详见</w:t>
      </w:r>
      <w:hyperlink r:id="rId12" w:history="1">
        <w:r w:rsidRPr="000B437B">
          <w:rPr>
            <w:rStyle w:val="a5"/>
            <w:rFonts w:eastAsia="宋体"/>
            <w:lang w:val="zh-CN" w:eastAsia="zh-CN"/>
          </w:rPr>
          <w:t>INFCOM</w:t>
        </w:r>
        <w:r w:rsidRPr="000B437B">
          <w:rPr>
            <w:rStyle w:val="a5"/>
            <w:rFonts w:eastAsia="宋体"/>
            <w:lang w:val="zh-CN" w:eastAsia="zh-CN"/>
          </w:rPr>
          <w:noBreakHyphen/>
          <w:t>2/INF.5.3</w:t>
        </w:r>
      </w:hyperlink>
      <w:r w:rsidRPr="00430F43">
        <w:rPr>
          <w:rFonts w:eastAsia="宋体"/>
          <w:lang w:val="zh-CN" w:eastAsia="zh-CN"/>
        </w:rPr>
        <w:t>，</w:t>
      </w:r>
    </w:p>
    <w:p w14:paraId="1797EA66" w14:textId="68A34E84" w:rsidR="00AA0CB5" w:rsidRPr="00430F43" w:rsidRDefault="00AA0CB5" w:rsidP="00AA0CB5">
      <w:pPr>
        <w:pStyle w:val="WMOIndent1"/>
        <w:rPr>
          <w:rFonts w:eastAsia="宋体"/>
          <w:lang w:eastAsia="zh-CN"/>
        </w:rPr>
      </w:pPr>
      <w:r w:rsidRPr="00430F43">
        <w:rPr>
          <w:rFonts w:eastAsia="宋体"/>
          <w:lang w:val="zh-CN" w:eastAsia="zh-CN"/>
        </w:rPr>
        <w:t>(2)</w:t>
      </w:r>
      <w:r w:rsidR="005D2680">
        <w:rPr>
          <w:rFonts w:eastAsia="宋体"/>
          <w:lang w:val="zh-CN" w:eastAsia="zh-CN"/>
        </w:rPr>
        <w:tab/>
      </w:r>
      <w:r w:rsidRPr="00430F43">
        <w:rPr>
          <w:rFonts w:eastAsia="宋体"/>
          <w:lang w:val="zh-CN" w:eastAsia="zh-CN"/>
        </w:rPr>
        <w:t>要求委员会主席，经与管理组协商，在第十九次世界气象大会</w:t>
      </w:r>
      <w:r w:rsidRPr="00430F43">
        <w:rPr>
          <w:rFonts w:eastAsia="宋体"/>
          <w:lang w:val="zh-CN" w:eastAsia="zh-CN"/>
        </w:rPr>
        <w:t>(Cg-19)</w:t>
      </w:r>
      <w:r w:rsidRPr="00430F43">
        <w:rPr>
          <w:rFonts w:eastAsia="宋体"/>
          <w:lang w:val="zh-CN" w:eastAsia="zh-CN"/>
        </w:rPr>
        <w:t>之前进一步</w:t>
      </w:r>
      <w:r w:rsidR="00625F83">
        <w:rPr>
          <w:rFonts w:eastAsia="宋体" w:hint="eastAsia"/>
          <w:lang w:val="zh-CN" w:eastAsia="zh-CN"/>
        </w:rPr>
        <w:t>完善</w:t>
      </w:r>
      <w:r w:rsidR="00530E0C" w:rsidRPr="00430F43">
        <w:rPr>
          <w:rFonts w:eastAsia="宋体"/>
          <w:lang w:val="zh-CN" w:eastAsia="zh-CN"/>
        </w:rPr>
        <w:t>该文件</w:t>
      </w:r>
      <w:r w:rsidRPr="00430F43">
        <w:rPr>
          <w:rFonts w:eastAsia="宋体"/>
          <w:lang w:val="zh-CN" w:eastAsia="zh-CN"/>
        </w:rPr>
        <w:t>并</w:t>
      </w:r>
      <w:r w:rsidR="00625F83">
        <w:rPr>
          <w:rFonts w:eastAsia="宋体" w:hint="eastAsia"/>
          <w:lang w:val="zh-CN" w:eastAsia="zh-CN"/>
        </w:rPr>
        <w:t>最终</w:t>
      </w:r>
      <w:r w:rsidRPr="00430F43">
        <w:rPr>
          <w:rFonts w:eastAsia="宋体"/>
          <w:lang w:val="zh-CN" w:eastAsia="zh-CN"/>
        </w:rPr>
        <w:t>定稿，</w:t>
      </w:r>
    </w:p>
    <w:p w14:paraId="3A080A85" w14:textId="4E96CFCF" w:rsidR="0037222D" w:rsidRDefault="00AA0CB5" w:rsidP="009E6EDA">
      <w:pPr>
        <w:pStyle w:val="WMOIndent1"/>
        <w:rPr>
          <w:ins w:id="21" w:author="Administrator" w:date="2022-10-26T15:39:00Z"/>
          <w:rFonts w:eastAsia="宋体"/>
          <w:lang w:val="zh-CN" w:eastAsia="zh-CN"/>
        </w:rPr>
      </w:pPr>
      <w:r w:rsidRPr="00430F43">
        <w:rPr>
          <w:rFonts w:eastAsia="宋体"/>
          <w:lang w:val="zh-CN" w:eastAsia="zh-CN"/>
        </w:rPr>
        <w:t>(3)</w:t>
      </w:r>
      <w:r w:rsidR="005D2680">
        <w:rPr>
          <w:rFonts w:eastAsia="宋体"/>
          <w:lang w:val="zh-CN" w:eastAsia="zh-CN"/>
        </w:rPr>
        <w:tab/>
      </w:r>
      <w:r w:rsidRPr="00430F43">
        <w:rPr>
          <w:rFonts w:eastAsia="宋体"/>
          <w:lang w:val="zh-CN" w:eastAsia="zh-CN"/>
        </w:rPr>
        <w:t>要求委员会主席根据</w:t>
      </w:r>
      <w:r w:rsidRPr="00430F43">
        <w:rPr>
          <w:rFonts w:eastAsia="宋体"/>
          <w:lang w:val="zh-CN" w:eastAsia="zh-CN"/>
        </w:rPr>
        <w:t>Cg-19</w:t>
      </w:r>
      <w:r w:rsidRPr="00430F43">
        <w:rPr>
          <w:rFonts w:eastAsia="宋体"/>
          <w:lang w:val="zh-CN" w:eastAsia="zh-CN"/>
        </w:rPr>
        <w:t>有关《</w:t>
      </w:r>
      <w:r w:rsidRPr="00430F43">
        <w:rPr>
          <w:rFonts w:eastAsia="宋体"/>
          <w:lang w:val="zh-CN" w:eastAsia="zh-CN"/>
        </w:rPr>
        <w:t>2024 - 2027</w:t>
      </w:r>
      <w:r w:rsidRPr="00430F43">
        <w:rPr>
          <w:rFonts w:eastAsia="宋体"/>
          <w:lang w:val="zh-CN" w:eastAsia="zh-CN"/>
        </w:rPr>
        <w:t>年</w:t>
      </w:r>
      <w:r w:rsidRPr="00430F43">
        <w:rPr>
          <w:rFonts w:eastAsia="宋体"/>
          <w:lang w:val="zh-CN" w:eastAsia="zh-CN"/>
        </w:rPr>
        <w:t>WMO</w:t>
      </w:r>
      <w:r w:rsidRPr="00430F43">
        <w:rPr>
          <w:rFonts w:eastAsia="宋体"/>
          <w:lang w:val="zh-CN" w:eastAsia="zh-CN"/>
        </w:rPr>
        <w:t>战略计划》的切实决定，进一步更新该文件</w:t>
      </w:r>
      <w:del w:id="22" w:author="Administrator" w:date="2022-10-26T15:39:00Z">
        <w:r w:rsidRPr="00430F43" w:rsidDel="00E039F5">
          <w:rPr>
            <w:rFonts w:eastAsia="宋体" w:hint="eastAsia"/>
            <w:lang w:val="zh-CN" w:eastAsia="zh-CN"/>
          </w:rPr>
          <w:delText>。</w:delText>
        </w:r>
      </w:del>
      <w:ins w:id="23" w:author="Administrator" w:date="2022-10-26T15:39:00Z">
        <w:r w:rsidR="00E039F5">
          <w:rPr>
            <w:rFonts w:eastAsia="宋体" w:hint="eastAsia"/>
            <w:lang w:val="zh-CN" w:eastAsia="zh-CN"/>
          </w:rPr>
          <w:t>；</w:t>
        </w:r>
      </w:ins>
    </w:p>
    <w:p w14:paraId="09FC886E" w14:textId="1B5CBDDF" w:rsidR="00E039F5" w:rsidRDefault="00E039F5" w:rsidP="00E039F5">
      <w:pPr>
        <w:pStyle w:val="WMOIndent1"/>
        <w:ind w:right="-170"/>
        <w:rPr>
          <w:ins w:id="24" w:author="Administrator" w:date="2022-10-26T15:39:00Z"/>
          <w:rFonts w:cs="Segoe UI"/>
          <w:color w:val="000000"/>
          <w:shd w:val="clear" w:color="auto" w:fill="FFFFFF"/>
          <w:lang w:eastAsia="zh-CN"/>
        </w:rPr>
      </w:pPr>
      <w:ins w:id="25" w:author="Administrator" w:date="2022-10-26T15:39:00Z">
        <w:r w:rsidRPr="00251E6F">
          <w:rPr>
            <w:rFonts w:cs="Segoe UI"/>
            <w:color w:val="000000"/>
            <w:shd w:val="clear" w:color="auto" w:fill="FFFFFF"/>
            <w:lang w:eastAsia="zh-CN"/>
          </w:rPr>
          <w:t>(4)</w:t>
        </w:r>
        <w:r w:rsidRPr="00251E6F">
          <w:rPr>
            <w:rFonts w:cs="Segoe UI"/>
            <w:color w:val="000000"/>
            <w:shd w:val="clear" w:color="auto" w:fill="FFFFFF"/>
            <w:lang w:eastAsia="zh-CN"/>
          </w:rPr>
          <w:tab/>
        </w:r>
      </w:ins>
      <w:ins w:id="26" w:author="Administrator" w:date="2022-10-26T15:41:00Z">
        <w:r w:rsidRPr="00E039F5">
          <w:rPr>
            <w:rFonts w:ascii="宋体" w:eastAsia="宋体" w:hAnsi="宋体" w:cs="宋体" w:hint="eastAsia"/>
            <w:color w:val="000000"/>
            <w:shd w:val="clear" w:color="auto" w:fill="FFFFFF"/>
            <w:lang w:eastAsia="zh-CN"/>
          </w:rPr>
          <w:t>提请会员审查作为</w:t>
        </w:r>
        <w:r w:rsidRPr="00E039F5">
          <w:rPr>
            <w:rFonts w:cs="Segoe UI"/>
            <w:color w:val="000000"/>
            <w:shd w:val="clear" w:color="auto" w:fill="FFFFFF"/>
            <w:lang w:eastAsia="zh-CN"/>
          </w:rPr>
          <w:t>INFCOM 2/INF.5.3</w:t>
        </w:r>
        <w:r w:rsidRPr="00E039F5">
          <w:rPr>
            <w:rFonts w:ascii="宋体" w:eastAsia="宋体" w:hAnsi="宋体" w:cs="宋体" w:hint="eastAsia"/>
            <w:color w:val="000000"/>
            <w:shd w:val="clear" w:color="auto" w:fill="FFFFFF"/>
            <w:lang w:eastAsia="zh-CN"/>
          </w:rPr>
          <w:t>中的战略方针草案，并向秘书处提供反馈意见，以使主席能够在</w:t>
        </w:r>
        <w:r w:rsidRPr="00E039F5">
          <w:rPr>
            <w:rFonts w:cs="Segoe UI"/>
            <w:color w:val="000000"/>
            <w:shd w:val="clear" w:color="auto" w:fill="FFFFFF"/>
            <w:lang w:eastAsia="zh-CN"/>
          </w:rPr>
          <w:t>Cg-19</w:t>
        </w:r>
        <w:r w:rsidRPr="00E039F5">
          <w:rPr>
            <w:rFonts w:ascii="宋体" w:eastAsia="宋体" w:hAnsi="宋体" w:cs="宋体" w:hint="eastAsia"/>
            <w:color w:val="000000"/>
            <w:shd w:val="clear" w:color="auto" w:fill="FFFFFF"/>
            <w:lang w:eastAsia="zh-CN"/>
          </w:rPr>
          <w:t>之前最后确定该文件；</w:t>
        </w:r>
      </w:ins>
      <w:ins w:id="27" w:author="Administrator" w:date="2022-10-26T15:39:00Z">
        <w:r w:rsidRPr="00251E6F">
          <w:rPr>
            <w:rFonts w:cs="Segoe UI"/>
            <w:color w:val="000000"/>
            <w:shd w:val="clear" w:color="auto" w:fill="FFFFFF"/>
            <w:lang w:eastAsia="zh-CN"/>
          </w:rPr>
          <w:t>[</w:t>
        </w:r>
        <w:r>
          <w:rPr>
            <w:rFonts w:ascii="宋体" w:eastAsia="宋体" w:hAnsi="宋体" w:cs="宋体" w:hint="eastAsia"/>
            <w:color w:val="000000"/>
            <w:shd w:val="clear" w:color="auto" w:fill="FFFFFF"/>
            <w:lang w:eastAsia="zh-CN"/>
          </w:rPr>
          <w:t>中国</w:t>
        </w:r>
        <w:r w:rsidRPr="00251E6F">
          <w:rPr>
            <w:rFonts w:cs="Segoe UI"/>
            <w:color w:val="000000"/>
            <w:shd w:val="clear" w:color="auto" w:fill="FFFFFF"/>
            <w:lang w:eastAsia="zh-CN"/>
          </w:rPr>
          <w:t>]</w:t>
        </w:r>
      </w:ins>
    </w:p>
    <w:p w14:paraId="380A96FD" w14:textId="5E6A9BF5" w:rsidR="00E039F5" w:rsidRPr="00270E71" w:rsidRDefault="00E039F5" w:rsidP="00E039F5">
      <w:pPr>
        <w:pStyle w:val="WMOIndent1"/>
        <w:ind w:right="-170"/>
        <w:rPr>
          <w:ins w:id="28" w:author="Administrator" w:date="2022-10-26T15:39:00Z"/>
          <w:rFonts w:cs="Segoe UI"/>
          <w:color w:val="000000"/>
          <w:shd w:val="clear" w:color="auto" w:fill="FFFFFF"/>
          <w:lang w:eastAsia="zh-CN"/>
        </w:rPr>
      </w:pPr>
      <w:ins w:id="29" w:author="Administrator" w:date="2022-10-26T15:39:00Z">
        <w:r w:rsidRPr="00270E71">
          <w:rPr>
            <w:rFonts w:cs="Segoe UI"/>
            <w:color w:val="000000"/>
            <w:shd w:val="clear" w:color="auto" w:fill="FFFFFF"/>
            <w:lang w:eastAsia="zh-CN"/>
          </w:rPr>
          <w:t>(</w:t>
        </w:r>
        <w:r>
          <w:rPr>
            <w:rFonts w:cs="Segoe UI"/>
            <w:color w:val="000000"/>
            <w:shd w:val="clear" w:color="auto" w:fill="FFFFFF"/>
            <w:lang w:eastAsia="zh-CN"/>
          </w:rPr>
          <w:t>5</w:t>
        </w:r>
        <w:r w:rsidRPr="00270E71">
          <w:rPr>
            <w:rFonts w:cs="Segoe UI"/>
            <w:color w:val="000000"/>
            <w:shd w:val="clear" w:color="auto" w:fill="FFFFFF"/>
            <w:lang w:eastAsia="zh-CN"/>
          </w:rPr>
          <w:t>)</w:t>
        </w:r>
        <w:r>
          <w:rPr>
            <w:rFonts w:cs="Segoe UI"/>
            <w:color w:val="000000"/>
            <w:shd w:val="clear" w:color="auto" w:fill="FFFFFF"/>
            <w:lang w:eastAsia="zh-CN"/>
          </w:rPr>
          <w:tab/>
        </w:r>
      </w:ins>
      <w:ins w:id="30" w:author="Administrator" w:date="2022-10-26T15:43:00Z">
        <w:r>
          <w:rPr>
            <w:rFonts w:ascii="宋体" w:eastAsia="宋体" w:hAnsi="宋体" w:cs="宋体" w:hint="eastAsia"/>
            <w:color w:val="000000"/>
            <w:shd w:val="clear" w:color="auto" w:fill="FFFFFF"/>
            <w:lang w:eastAsia="zh-CN"/>
          </w:rPr>
          <w:t>要求</w:t>
        </w:r>
        <w:r w:rsidRPr="00E039F5">
          <w:rPr>
            <w:rFonts w:ascii="宋体" w:eastAsia="宋体" w:hAnsi="宋体" w:cs="宋体" w:hint="eastAsia"/>
            <w:color w:val="000000"/>
            <w:shd w:val="clear" w:color="auto" w:fill="FFFFFF"/>
            <w:lang w:eastAsia="zh-CN"/>
          </w:rPr>
          <w:t>委员会主席考虑</w:t>
        </w:r>
        <w:r w:rsidRPr="00E039F5">
          <w:rPr>
            <w:rFonts w:eastAsia="宋体" w:cs="宋体"/>
            <w:color w:val="000000"/>
            <w:shd w:val="clear" w:color="auto" w:fill="FFFFFF"/>
            <w:lang w:eastAsia="zh-CN"/>
          </w:rPr>
          <w:t>INFCOM</w:t>
        </w:r>
        <w:r w:rsidRPr="00E039F5">
          <w:rPr>
            <w:rFonts w:eastAsia="宋体" w:cs="宋体"/>
            <w:color w:val="000000"/>
            <w:shd w:val="clear" w:color="auto" w:fill="FFFFFF"/>
            <w:lang w:eastAsia="zh-CN"/>
          </w:rPr>
          <w:t>在</w:t>
        </w:r>
        <w:r w:rsidRPr="00E039F5">
          <w:rPr>
            <w:rFonts w:eastAsia="宋体" w:cs="宋体"/>
            <w:color w:val="000000"/>
            <w:shd w:val="clear" w:color="auto" w:fill="FFFFFF"/>
            <w:lang w:eastAsia="zh-CN"/>
          </w:rPr>
          <w:t>2020-2023</w:t>
        </w:r>
        <w:r w:rsidRPr="00E039F5">
          <w:rPr>
            <w:rFonts w:eastAsia="宋体" w:cs="宋体"/>
            <w:color w:val="000000"/>
            <w:shd w:val="clear" w:color="auto" w:fill="FFFFFF"/>
            <w:lang w:eastAsia="zh-CN"/>
          </w:rPr>
          <w:t>年期间开展的性别活动所获得的知识，为</w:t>
        </w:r>
        <w:r w:rsidRPr="00E039F5">
          <w:rPr>
            <w:rFonts w:eastAsia="宋体" w:cs="宋体"/>
            <w:color w:val="000000"/>
            <w:shd w:val="clear" w:color="auto" w:fill="FFFFFF"/>
            <w:lang w:eastAsia="zh-CN"/>
          </w:rPr>
          <w:t>INFCOM</w:t>
        </w:r>
        <w:r w:rsidRPr="00E039F5">
          <w:rPr>
            <w:rFonts w:eastAsia="宋体" w:cs="宋体"/>
            <w:color w:val="000000"/>
            <w:shd w:val="clear" w:color="auto" w:fill="FFFFFF"/>
            <w:lang w:eastAsia="zh-CN"/>
          </w:rPr>
          <w:t>战略方针的更新提供信息，并将其纳入</w:t>
        </w:r>
        <w:r w:rsidRPr="00E039F5">
          <w:rPr>
            <w:rFonts w:eastAsia="宋体" w:cs="宋体"/>
            <w:color w:val="000000"/>
            <w:shd w:val="clear" w:color="auto" w:fill="FFFFFF"/>
            <w:lang w:eastAsia="zh-CN"/>
          </w:rPr>
          <w:t>WMO</w:t>
        </w:r>
        <w:r w:rsidRPr="00E039F5">
          <w:rPr>
            <w:rFonts w:eastAsia="宋体" w:cs="宋体"/>
            <w:color w:val="000000"/>
            <w:shd w:val="clear" w:color="auto" w:fill="FFFFFF"/>
            <w:lang w:eastAsia="zh-CN"/>
          </w:rPr>
          <w:t>战略计划（</w:t>
        </w:r>
        <w:r w:rsidRPr="00E039F5">
          <w:rPr>
            <w:rFonts w:eastAsia="宋体" w:cs="宋体"/>
            <w:color w:val="000000"/>
            <w:shd w:val="clear" w:color="auto" w:fill="FFFFFF"/>
            <w:lang w:eastAsia="zh-CN"/>
          </w:rPr>
          <w:t>2024-2027</w:t>
        </w:r>
        <w:r w:rsidRPr="00E039F5">
          <w:rPr>
            <w:rFonts w:eastAsia="宋体" w:cs="宋体"/>
            <w:color w:val="000000"/>
            <w:shd w:val="clear" w:color="auto" w:fill="FFFFFF"/>
            <w:lang w:eastAsia="zh-CN"/>
          </w:rPr>
          <w:t>）</w:t>
        </w:r>
        <w:r w:rsidRPr="00E039F5">
          <w:rPr>
            <w:rFonts w:ascii="宋体" w:eastAsia="宋体" w:hAnsi="宋体" w:cs="宋体" w:hint="eastAsia"/>
            <w:color w:val="000000"/>
            <w:shd w:val="clear" w:color="auto" w:fill="FFFFFF"/>
            <w:lang w:eastAsia="zh-CN"/>
          </w:rPr>
          <w:t>；</w:t>
        </w:r>
      </w:ins>
      <w:ins w:id="31" w:author="Administrator" w:date="2022-10-26T15:39:00Z">
        <w:r>
          <w:rPr>
            <w:rFonts w:cs="Segoe UI"/>
            <w:color w:val="000000"/>
            <w:shd w:val="clear" w:color="auto" w:fill="FFFFFF"/>
            <w:lang w:eastAsia="zh-CN"/>
          </w:rPr>
          <w:t xml:space="preserve"> [</w:t>
        </w:r>
        <w:r>
          <w:rPr>
            <w:rFonts w:ascii="宋体" w:eastAsia="宋体" w:hAnsi="宋体" w:cs="宋体" w:hint="eastAsia"/>
            <w:color w:val="000000"/>
            <w:shd w:val="clear" w:color="auto" w:fill="FFFFFF"/>
            <w:lang w:eastAsia="zh-CN"/>
          </w:rPr>
          <w:t>英国</w:t>
        </w:r>
        <w:r>
          <w:rPr>
            <w:rFonts w:cs="Segoe UI"/>
            <w:color w:val="000000"/>
            <w:shd w:val="clear" w:color="auto" w:fill="FFFFFF"/>
            <w:lang w:eastAsia="zh-CN"/>
          </w:rPr>
          <w:t>]</w:t>
        </w:r>
      </w:ins>
    </w:p>
    <w:p w14:paraId="0AAF14E4" w14:textId="3184F6C6" w:rsidR="00E039F5" w:rsidRPr="00430F43" w:rsidRDefault="00E039F5" w:rsidP="00E039F5">
      <w:pPr>
        <w:pStyle w:val="WMOIndent1"/>
        <w:rPr>
          <w:rFonts w:eastAsia="宋体" w:hint="eastAsia"/>
          <w:lang w:eastAsia="zh-CN"/>
        </w:rPr>
      </w:pPr>
      <w:ins w:id="32" w:author="Administrator" w:date="2022-10-26T15:39:00Z">
        <w:r w:rsidRPr="00270E71">
          <w:rPr>
            <w:rFonts w:cs="Segoe UI"/>
            <w:color w:val="000000"/>
            <w:shd w:val="clear" w:color="auto" w:fill="FFFFFF"/>
            <w:lang w:eastAsia="zh-CN"/>
          </w:rPr>
          <w:t>(</w:t>
        </w:r>
        <w:r>
          <w:rPr>
            <w:rFonts w:cs="Segoe UI"/>
            <w:color w:val="000000"/>
            <w:shd w:val="clear" w:color="auto" w:fill="FFFFFF"/>
            <w:lang w:eastAsia="zh-CN"/>
          </w:rPr>
          <w:t>6</w:t>
        </w:r>
        <w:r w:rsidRPr="00270E71">
          <w:rPr>
            <w:rFonts w:cs="Segoe UI"/>
            <w:color w:val="000000"/>
            <w:shd w:val="clear" w:color="auto" w:fill="FFFFFF"/>
            <w:lang w:eastAsia="zh-CN"/>
          </w:rPr>
          <w:t>)</w:t>
        </w:r>
        <w:r>
          <w:rPr>
            <w:rFonts w:cs="Segoe UI"/>
            <w:color w:val="000000"/>
            <w:shd w:val="clear" w:color="auto" w:fill="FFFFFF"/>
            <w:lang w:eastAsia="zh-CN"/>
          </w:rPr>
          <w:tab/>
        </w:r>
      </w:ins>
      <w:ins w:id="33" w:author="Administrator" w:date="2022-10-26T15:45:00Z">
        <w:r w:rsidR="007862B1" w:rsidRPr="007862B1">
          <w:rPr>
            <w:rFonts w:ascii="宋体" w:eastAsia="宋体" w:hAnsi="宋体" w:cs="宋体" w:hint="eastAsia"/>
            <w:color w:val="000000"/>
            <w:shd w:val="clear" w:color="auto" w:fill="FFFFFF"/>
            <w:lang w:eastAsia="zh-CN"/>
          </w:rPr>
          <w:t>要求委员会主席考虑</w:t>
        </w:r>
        <w:r w:rsidR="007862B1" w:rsidRPr="007862B1">
          <w:rPr>
            <w:rFonts w:cs="Segoe UI"/>
            <w:color w:val="000000"/>
            <w:shd w:val="clear" w:color="auto" w:fill="FFFFFF"/>
            <w:lang w:eastAsia="zh-CN"/>
          </w:rPr>
          <w:t>WMO</w:t>
        </w:r>
        <w:r w:rsidR="007862B1" w:rsidRPr="007862B1">
          <w:rPr>
            <w:rFonts w:ascii="宋体" w:eastAsia="宋体" w:hAnsi="宋体" w:cs="宋体" w:hint="eastAsia"/>
            <w:color w:val="000000"/>
            <w:shd w:val="clear" w:color="auto" w:fill="FFFFFF"/>
            <w:lang w:eastAsia="zh-CN"/>
          </w:rPr>
          <w:t>开放协商平台关于国家气象和水文部门未来作用的白皮书中提出的建议，为更新</w:t>
        </w:r>
        <w:r w:rsidR="007862B1" w:rsidRPr="007862B1">
          <w:rPr>
            <w:rFonts w:cs="Segoe UI"/>
            <w:color w:val="000000"/>
            <w:shd w:val="clear" w:color="auto" w:fill="FFFFFF"/>
            <w:lang w:eastAsia="zh-CN"/>
          </w:rPr>
          <w:t>INFCOM</w:t>
        </w:r>
        <w:r w:rsidR="007862B1" w:rsidRPr="007862B1">
          <w:rPr>
            <w:rFonts w:ascii="宋体" w:eastAsia="宋体" w:hAnsi="宋体" w:cs="宋体" w:hint="eastAsia"/>
            <w:color w:val="000000"/>
            <w:shd w:val="clear" w:color="auto" w:fill="FFFFFF"/>
            <w:lang w:eastAsia="zh-CN"/>
          </w:rPr>
          <w:t>战略方针提供信息，并将其纳入</w:t>
        </w:r>
        <w:r w:rsidR="007862B1" w:rsidRPr="007862B1">
          <w:rPr>
            <w:rFonts w:cs="Segoe UI"/>
            <w:color w:val="000000"/>
            <w:shd w:val="clear" w:color="auto" w:fill="FFFFFF"/>
            <w:lang w:eastAsia="zh-CN"/>
          </w:rPr>
          <w:t>WMO</w:t>
        </w:r>
        <w:r w:rsidR="007862B1" w:rsidRPr="007862B1">
          <w:rPr>
            <w:rFonts w:ascii="宋体" w:eastAsia="宋体" w:hAnsi="宋体" w:cs="宋体" w:hint="eastAsia"/>
            <w:color w:val="000000"/>
            <w:shd w:val="clear" w:color="auto" w:fill="FFFFFF"/>
            <w:lang w:eastAsia="zh-CN"/>
          </w:rPr>
          <w:t>战略计划（</w:t>
        </w:r>
        <w:r w:rsidR="007862B1" w:rsidRPr="007862B1">
          <w:rPr>
            <w:rFonts w:cs="Segoe UI"/>
            <w:color w:val="000000"/>
            <w:shd w:val="clear" w:color="auto" w:fill="FFFFFF"/>
            <w:lang w:eastAsia="zh-CN"/>
          </w:rPr>
          <w:t>2024-2027</w:t>
        </w:r>
        <w:r w:rsidR="007862B1" w:rsidRPr="007862B1">
          <w:rPr>
            <w:rFonts w:ascii="宋体" w:eastAsia="宋体" w:hAnsi="宋体" w:cs="宋体" w:hint="eastAsia"/>
            <w:color w:val="000000"/>
            <w:shd w:val="clear" w:color="auto" w:fill="FFFFFF"/>
            <w:lang w:eastAsia="zh-CN"/>
          </w:rPr>
          <w:t>）。</w:t>
        </w:r>
      </w:ins>
      <w:ins w:id="34" w:author="Administrator" w:date="2022-10-26T15:39:00Z">
        <w:r>
          <w:rPr>
            <w:rFonts w:cs="Segoe UI"/>
            <w:color w:val="000000"/>
            <w:shd w:val="clear" w:color="auto" w:fill="FFFFFF"/>
            <w:lang w:eastAsia="zh-CN"/>
          </w:rPr>
          <w:t xml:space="preserve"> </w:t>
        </w:r>
        <w:r>
          <w:rPr>
            <w:rFonts w:cs="Segoe UI"/>
            <w:color w:val="000000"/>
            <w:shd w:val="clear" w:color="auto" w:fill="FFFFFF"/>
          </w:rPr>
          <w:t>[</w:t>
        </w:r>
        <w:r>
          <w:rPr>
            <w:rFonts w:ascii="宋体" w:eastAsia="宋体" w:hAnsi="宋体" w:cs="宋体" w:hint="eastAsia"/>
            <w:color w:val="000000"/>
            <w:shd w:val="clear" w:color="auto" w:fill="FFFFFF"/>
            <w:lang w:eastAsia="zh-CN"/>
          </w:rPr>
          <w:t>英国</w:t>
        </w:r>
        <w:r>
          <w:rPr>
            <w:rFonts w:cs="Segoe UI"/>
            <w:color w:val="000000"/>
            <w:shd w:val="clear" w:color="auto" w:fill="FFFFFF"/>
          </w:rPr>
          <w:t>]</w:t>
        </w:r>
        <w:r w:rsidRPr="00270E71">
          <w:rPr>
            <w:rFonts w:cs="Segoe UI"/>
            <w:color w:val="000000"/>
            <w:shd w:val="clear" w:color="auto" w:fill="FFFFFF"/>
          </w:rPr>
          <w:t>.</w:t>
        </w:r>
      </w:ins>
    </w:p>
    <w:bookmarkEnd w:id="20"/>
    <w:p w14:paraId="61886462" w14:textId="7F612F72" w:rsidR="0037222D" w:rsidRPr="00430F43" w:rsidRDefault="0037222D" w:rsidP="0037222D">
      <w:pPr>
        <w:pStyle w:val="WMOBodyText"/>
        <w:rPr>
          <w:rFonts w:eastAsia="宋体"/>
          <w:lang w:eastAsia="zh-CN"/>
        </w:rPr>
      </w:pPr>
      <w:r w:rsidRPr="00430F43">
        <w:rPr>
          <w:rFonts w:eastAsia="宋体"/>
          <w:lang w:val="zh-CN" w:eastAsia="zh-CN"/>
        </w:rPr>
        <w:t>欲获更多信息，详见</w:t>
      </w:r>
      <w:hyperlink r:id="rId13" w:history="1">
        <w:r w:rsidR="000B437B" w:rsidRPr="000B437B">
          <w:rPr>
            <w:rStyle w:val="a5"/>
            <w:rFonts w:eastAsia="宋体"/>
            <w:lang w:val="zh-CN" w:eastAsia="zh-CN"/>
          </w:rPr>
          <w:t>INFCOM</w:t>
        </w:r>
        <w:r w:rsidR="000B437B" w:rsidRPr="000B437B">
          <w:rPr>
            <w:rStyle w:val="a5"/>
            <w:rFonts w:eastAsia="宋体"/>
            <w:lang w:val="zh-CN" w:eastAsia="zh-CN"/>
          </w:rPr>
          <w:noBreakHyphen/>
          <w:t>2/INF.5.3</w:t>
        </w:r>
      </w:hyperlink>
      <w:r w:rsidRPr="00430F43">
        <w:rPr>
          <w:rFonts w:eastAsia="宋体"/>
          <w:lang w:val="zh-CN" w:eastAsia="zh-CN"/>
        </w:rPr>
        <w:t>。</w:t>
      </w:r>
    </w:p>
    <w:p w14:paraId="487FFC29" w14:textId="77777777" w:rsidR="0037222D" w:rsidRPr="00430F43" w:rsidRDefault="0037222D" w:rsidP="0037222D">
      <w:pPr>
        <w:pStyle w:val="WMOBodyText"/>
        <w:rPr>
          <w:rFonts w:eastAsia="宋体"/>
          <w:lang w:eastAsia="zh-CN"/>
        </w:rPr>
      </w:pPr>
      <w:r w:rsidRPr="00430F43">
        <w:rPr>
          <w:rFonts w:eastAsia="宋体"/>
          <w:lang w:val="zh-CN" w:eastAsia="zh-CN"/>
        </w:rPr>
        <w:t>_______</w:t>
      </w:r>
    </w:p>
    <w:p w14:paraId="6972D92F" w14:textId="43D5FE30" w:rsidR="00DA3C22" w:rsidRPr="00430F43" w:rsidRDefault="0037222D" w:rsidP="0037222D">
      <w:pPr>
        <w:pStyle w:val="WMOBodyText"/>
        <w:rPr>
          <w:rFonts w:eastAsia="宋体"/>
          <w:color w:val="000000"/>
          <w:lang w:eastAsia="zh-CN"/>
        </w:rPr>
      </w:pPr>
      <w:r w:rsidRPr="00430F43">
        <w:rPr>
          <w:rFonts w:eastAsia="宋体"/>
          <w:lang w:val="zh-CN" w:eastAsia="zh-CN"/>
        </w:rPr>
        <w:t>做出决定的理由：为响应</w:t>
      </w:r>
      <w:r w:rsidRPr="00430F43">
        <w:rPr>
          <w:rFonts w:eastAsia="宋体"/>
          <w:lang w:val="zh-CN" w:eastAsia="zh-CN"/>
        </w:rPr>
        <w:t>2020-2023</w:t>
      </w:r>
      <w:r w:rsidRPr="00430F43">
        <w:rPr>
          <w:rFonts w:eastAsia="宋体"/>
          <w:lang w:val="zh-CN" w:eastAsia="zh-CN"/>
        </w:rPr>
        <w:t>年</w:t>
      </w:r>
      <w:r w:rsidRPr="00430F43">
        <w:rPr>
          <w:rFonts w:eastAsia="宋体"/>
          <w:lang w:val="zh-CN" w:eastAsia="zh-CN"/>
        </w:rPr>
        <w:t>WMO</w:t>
      </w:r>
      <w:r w:rsidRPr="00430F43">
        <w:rPr>
          <w:rFonts w:eastAsia="宋体"/>
          <w:lang w:val="zh-CN" w:eastAsia="zh-CN"/>
        </w:rPr>
        <w:t>战略计划，以及第</w:t>
      </w:r>
      <w:r w:rsidRPr="00430F43">
        <w:rPr>
          <w:rFonts w:eastAsia="宋体"/>
          <w:lang w:val="zh-CN" w:eastAsia="zh-CN"/>
        </w:rPr>
        <w:t>19</w:t>
      </w:r>
      <w:r w:rsidRPr="00430F43">
        <w:rPr>
          <w:rFonts w:eastAsia="宋体"/>
          <w:lang w:val="zh-CN" w:eastAsia="zh-CN"/>
        </w:rPr>
        <w:t>次世界气象大会拟根据</w:t>
      </w:r>
      <w:r w:rsidR="0020028B">
        <w:rPr>
          <w:rFonts w:eastAsia="宋体" w:hint="eastAsia"/>
          <w:lang w:val="zh-CN" w:eastAsia="zh-CN"/>
        </w:rPr>
        <w:t>“</w:t>
      </w:r>
      <w:hyperlink r:id="rId14" w:history="1">
        <w:r w:rsidRPr="001654C2">
          <w:rPr>
            <w:rStyle w:val="a5"/>
            <w:rFonts w:eastAsia="宋体"/>
            <w:lang w:val="zh-CN" w:eastAsia="zh-CN"/>
          </w:rPr>
          <w:t>决定</w:t>
        </w:r>
        <w:r w:rsidRPr="001654C2">
          <w:rPr>
            <w:rStyle w:val="a5"/>
            <w:rFonts w:eastAsia="宋体"/>
            <w:lang w:val="zh-CN" w:eastAsia="zh-CN"/>
          </w:rPr>
          <w:t>10 (EC-75)</w:t>
        </w:r>
      </w:hyperlink>
      <w:r w:rsidRPr="00430F43">
        <w:rPr>
          <w:rFonts w:eastAsia="宋体"/>
          <w:lang w:val="zh-CN" w:eastAsia="zh-CN"/>
        </w:rPr>
        <w:t xml:space="preserve"> –-2024-2027</w:t>
      </w:r>
      <w:r w:rsidRPr="00430F43">
        <w:rPr>
          <w:rFonts w:eastAsia="宋体"/>
          <w:lang w:val="zh-CN" w:eastAsia="zh-CN"/>
        </w:rPr>
        <w:t>年战略计划的方法</w:t>
      </w:r>
      <w:r w:rsidR="0020028B">
        <w:rPr>
          <w:rFonts w:eastAsia="宋体" w:hint="eastAsia"/>
          <w:lang w:val="zh-CN" w:eastAsia="zh-CN"/>
        </w:rPr>
        <w:t>”</w:t>
      </w:r>
      <w:r w:rsidRPr="00430F43">
        <w:rPr>
          <w:rFonts w:eastAsia="宋体"/>
          <w:lang w:val="zh-CN" w:eastAsia="zh-CN"/>
        </w:rPr>
        <w:t>做出的关于</w:t>
      </w:r>
      <w:r w:rsidRPr="00430F43">
        <w:rPr>
          <w:rFonts w:eastAsia="宋体"/>
          <w:lang w:val="zh-CN" w:eastAsia="zh-CN"/>
        </w:rPr>
        <w:t>2024-2027</w:t>
      </w:r>
      <w:r w:rsidRPr="00430F43">
        <w:rPr>
          <w:rFonts w:eastAsia="宋体"/>
          <w:lang w:val="zh-CN" w:eastAsia="zh-CN"/>
        </w:rPr>
        <w:t>年新战略计划的决定，</w:t>
      </w:r>
      <w:r w:rsidRPr="00430F43">
        <w:rPr>
          <w:rFonts w:eastAsia="宋体"/>
          <w:lang w:val="zh-CN" w:eastAsia="zh-CN"/>
        </w:rPr>
        <w:t>INFCOM</w:t>
      </w:r>
      <w:r w:rsidRPr="00430F43">
        <w:rPr>
          <w:rFonts w:eastAsia="宋体"/>
          <w:lang w:val="zh-CN" w:eastAsia="zh-CN"/>
        </w:rPr>
        <w:t>主席，经与管理组协商，已开始制定涵盖</w:t>
      </w:r>
      <w:r w:rsidRPr="00430F43">
        <w:rPr>
          <w:rFonts w:eastAsia="宋体"/>
          <w:lang w:val="zh-CN" w:eastAsia="zh-CN"/>
        </w:rPr>
        <w:t>2022 - 2027</w:t>
      </w:r>
      <w:r w:rsidRPr="00430F43">
        <w:rPr>
          <w:rFonts w:eastAsia="宋体"/>
          <w:lang w:val="zh-CN" w:eastAsia="zh-CN"/>
        </w:rPr>
        <w:t>年的</w:t>
      </w:r>
      <w:r w:rsidRPr="00430F43">
        <w:rPr>
          <w:rFonts w:eastAsia="宋体"/>
          <w:lang w:val="zh-CN" w:eastAsia="zh-CN"/>
        </w:rPr>
        <w:t>INFCOM</w:t>
      </w:r>
      <w:r w:rsidRPr="00430F43">
        <w:rPr>
          <w:rFonts w:eastAsia="宋体"/>
          <w:lang w:val="zh-CN" w:eastAsia="zh-CN"/>
        </w:rPr>
        <w:t>战略实施计划，并以</w:t>
      </w:r>
      <w:r w:rsidRPr="00430F43">
        <w:rPr>
          <w:rFonts w:eastAsia="宋体"/>
          <w:lang w:val="zh-CN" w:eastAsia="zh-CN"/>
        </w:rPr>
        <w:t>INFCOM-2/INF.5.3</w:t>
      </w:r>
      <w:r w:rsidRPr="00430F43">
        <w:rPr>
          <w:rFonts w:eastAsia="宋体"/>
          <w:lang w:val="zh-CN" w:eastAsia="zh-CN"/>
        </w:rPr>
        <w:t>的形式向</w:t>
      </w:r>
      <w:r w:rsidRPr="00430F43">
        <w:rPr>
          <w:rFonts w:eastAsia="宋体"/>
          <w:lang w:val="zh-CN" w:eastAsia="zh-CN"/>
        </w:rPr>
        <w:t>INFCOM-2</w:t>
      </w:r>
      <w:r w:rsidRPr="00430F43">
        <w:rPr>
          <w:rFonts w:eastAsia="宋体"/>
          <w:lang w:val="zh-CN" w:eastAsia="zh-CN"/>
        </w:rPr>
        <w:t>提交。</w:t>
      </w:r>
    </w:p>
    <w:p w14:paraId="70F994B2" w14:textId="4654707F" w:rsidR="00C71267" w:rsidRPr="00430F43" w:rsidRDefault="00480E24" w:rsidP="0037222D">
      <w:pPr>
        <w:pStyle w:val="WMOBodyText"/>
        <w:rPr>
          <w:rFonts w:eastAsia="宋体"/>
          <w:lang w:eastAsia="zh-CN"/>
        </w:rPr>
      </w:pPr>
      <w:r w:rsidRPr="00430F43">
        <w:rPr>
          <w:rFonts w:eastAsia="宋体"/>
          <w:lang w:val="zh-CN" w:eastAsia="zh-CN"/>
        </w:rPr>
        <w:t>本文件旨在描述</w:t>
      </w:r>
      <w:r w:rsidRPr="00430F43">
        <w:rPr>
          <w:rFonts w:eastAsia="宋体"/>
          <w:lang w:val="zh-CN" w:eastAsia="zh-CN"/>
        </w:rPr>
        <w:t>INFCOM</w:t>
      </w:r>
      <w:r w:rsidRPr="00430F43">
        <w:rPr>
          <w:rFonts w:eastAsia="宋体"/>
          <w:lang w:val="zh-CN" w:eastAsia="zh-CN"/>
        </w:rPr>
        <w:t>未来五年</w:t>
      </w:r>
      <w:r w:rsidRPr="00430F43">
        <w:rPr>
          <w:rFonts w:eastAsia="宋体"/>
          <w:lang w:val="zh-CN" w:eastAsia="zh-CN"/>
        </w:rPr>
        <w:t>(2022 - 2027)</w:t>
      </w:r>
      <w:r w:rsidRPr="00430F43">
        <w:rPr>
          <w:rFonts w:eastAsia="宋体"/>
          <w:lang w:val="zh-CN" w:eastAsia="zh-CN"/>
        </w:rPr>
        <w:t>的工作，以及它将如何支持</w:t>
      </w:r>
      <w:r w:rsidRPr="00430F43">
        <w:rPr>
          <w:rFonts w:eastAsia="宋体"/>
          <w:lang w:val="zh-CN" w:eastAsia="zh-CN"/>
        </w:rPr>
        <w:t>WMO</w:t>
      </w:r>
      <w:r w:rsidRPr="00430F43">
        <w:rPr>
          <w:rFonts w:eastAsia="宋体"/>
          <w:lang w:val="zh-CN" w:eastAsia="zh-CN"/>
        </w:rPr>
        <w:t>的使命和目标。它将确定其工作的驱动因素、预期目标、战略方法和该工作的指导原则。它将确定中期和长期关键优先事项，以及</w:t>
      </w:r>
      <w:r w:rsidRPr="00430F43">
        <w:rPr>
          <w:rFonts w:eastAsia="宋体"/>
          <w:lang w:val="zh-CN" w:eastAsia="zh-CN"/>
        </w:rPr>
        <w:t>INFCOM</w:t>
      </w:r>
      <w:r w:rsidRPr="00430F43">
        <w:rPr>
          <w:rFonts w:eastAsia="宋体"/>
          <w:lang w:val="zh-CN" w:eastAsia="zh-CN"/>
        </w:rPr>
        <w:t>为应对这些事项而计划开展的活动。它意在供专家和</w:t>
      </w:r>
      <w:r w:rsidR="001F613A">
        <w:rPr>
          <w:rFonts w:eastAsia="宋体" w:hint="eastAsia"/>
          <w:lang w:val="zh-CN" w:eastAsia="zh-CN"/>
        </w:rPr>
        <w:t>其他人</w:t>
      </w:r>
      <w:r w:rsidRPr="00430F43">
        <w:rPr>
          <w:rFonts w:eastAsia="宋体"/>
          <w:lang w:val="zh-CN" w:eastAsia="zh-CN"/>
        </w:rPr>
        <w:t>阅读和理解。我们建议进一步改进本文件，考虑到</w:t>
      </w:r>
      <w:r w:rsidRPr="00430F43">
        <w:rPr>
          <w:rFonts w:eastAsia="宋体"/>
          <w:lang w:val="zh-CN" w:eastAsia="zh-CN"/>
        </w:rPr>
        <w:t>INFCOM-2</w:t>
      </w:r>
      <w:r w:rsidRPr="00430F43">
        <w:rPr>
          <w:rFonts w:eastAsia="宋体"/>
          <w:lang w:val="zh-CN" w:eastAsia="zh-CN"/>
        </w:rPr>
        <w:t>的决定以及执行理事会和大会即将作出的、</w:t>
      </w:r>
      <w:r w:rsidRPr="00430F43">
        <w:rPr>
          <w:rFonts w:eastAsia="宋体"/>
          <w:lang w:val="zh-CN" w:eastAsia="zh-CN"/>
        </w:rPr>
        <w:t>INFCOM</w:t>
      </w:r>
      <w:r w:rsidRPr="00430F43">
        <w:rPr>
          <w:rFonts w:eastAsia="宋体"/>
          <w:lang w:val="zh-CN" w:eastAsia="zh-CN"/>
        </w:rPr>
        <w:t>将在其中发挥作用的其他战略决定。</w:t>
      </w:r>
    </w:p>
    <w:p w14:paraId="75815DE6" w14:textId="7EFC4181" w:rsidR="005C2D41" w:rsidRPr="00430F43" w:rsidRDefault="005C2D41" w:rsidP="0037222D">
      <w:pPr>
        <w:pStyle w:val="WMOBodyText"/>
        <w:rPr>
          <w:rFonts w:eastAsia="宋体"/>
          <w:lang w:eastAsia="zh-CN"/>
        </w:rPr>
      </w:pPr>
    </w:p>
    <w:p w14:paraId="2E69E2EE" w14:textId="717F1783" w:rsidR="005C2D41" w:rsidRPr="00430F43" w:rsidRDefault="005C2D41" w:rsidP="005C2D41">
      <w:pPr>
        <w:pStyle w:val="WMOBodyText"/>
        <w:jc w:val="center"/>
        <w:rPr>
          <w:rFonts w:eastAsia="宋体"/>
        </w:rPr>
      </w:pPr>
      <w:r w:rsidRPr="00430F43">
        <w:rPr>
          <w:rFonts w:eastAsia="宋体"/>
        </w:rPr>
        <w:t>_________________</w:t>
      </w:r>
      <w:bookmarkEnd w:id="0"/>
    </w:p>
    <w:sectPr w:rsidR="005C2D41" w:rsidRPr="00430F43"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99DE" w14:textId="77777777" w:rsidR="0055753A" w:rsidRDefault="0055753A">
      <w:r>
        <w:separator/>
      </w:r>
    </w:p>
    <w:p w14:paraId="4B7C7BF7" w14:textId="77777777" w:rsidR="0055753A" w:rsidRDefault="0055753A"/>
    <w:p w14:paraId="01AC93EB" w14:textId="77777777" w:rsidR="0055753A" w:rsidRDefault="0055753A"/>
  </w:endnote>
  <w:endnote w:type="continuationSeparator" w:id="0">
    <w:p w14:paraId="7BF93ECA" w14:textId="77777777" w:rsidR="0055753A" w:rsidRDefault="0055753A">
      <w:r>
        <w:continuationSeparator/>
      </w:r>
    </w:p>
    <w:p w14:paraId="23EAD554" w14:textId="77777777" w:rsidR="0055753A" w:rsidRDefault="0055753A"/>
    <w:p w14:paraId="0306BA6E" w14:textId="77777777" w:rsidR="0055753A" w:rsidRDefault="0055753A"/>
  </w:endnote>
  <w:endnote w:type="continuationNotice" w:id="1">
    <w:p w14:paraId="687989C8" w14:textId="77777777" w:rsidR="0055753A" w:rsidRDefault="00557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0A40" w14:textId="77777777" w:rsidR="0055753A" w:rsidRDefault="0055753A">
      <w:r>
        <w:separator/>
      </w:r>
    </w:p>
  </w:footnote>
  <w:footnote w:type="continuationSeparator" w:id="0">
    <w:p w14:paraId="67C906E4" w14:textId="77777777" w:rsidR="0055753A" w:rsidRDefault="0055753A">
      <w:r>
        <w:continuationSeparator/>
      </w:r>
    </w:p>
    <w:p w14:paraId="261A3631" w14:textId="77777777" w:rsidR="0055753A" w:rsidRDefault="0055753A"/>
    <w:p w14:paraId="569DB5B7" w14:textId="77777777" w:rsidR="0055753A" w:rsidRDefault="0055753A"/>
  </w:footnote>
  <w:footnote w:type="continuationNotice" w:id="1">
    <w:p w14:paraId="6E398A78" w14:textId="77777777" w:rsidR="0055753A" w:rsidRDefault="00557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A8CF" w14:textId="77777777" w:rsidR="00483C18" w:rsidRDefault="00000000">
    <w:pPr>
      <w:pStyle w:val="a3"/>
    </w:pPr>
    <w:r>
      <w:pict w14:anchorId="3FC0CA8D">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2769A6">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4FB211" w14:textId="77777777" w:rsidR="0093767F" w:rsidRDefault="0093767F"/>
  <w:p w14:paraId="2E6EF7BE" w14:textId="77777777" w:rsidR="00483C18" w:rsidRDefault="00000000">
    <w:pPr>
      <w:pStyle w:val="a3"/>
    </w:pPr>
    <w:r>
      <w:pict w14:anchorId="1D0CEAC3">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96EC12">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22F367" w14:textId="77777777" w:rsidR="0093767F" w:rsidRDefault="0093767F"/>
  <w:p w14:paraId="41E09AA3" w14:textId="77777777" w:rsidR="00483C18" w:rsidRDefault="00000000">
    <w:pPr>
      <w:pStyle w:val="a3"/>
    </w:pPr>
    <w:r>
      <w:pict w14:anchorId="1FEB2EFB">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760EC1">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9923C6" w14:textId="77777777" w:rsidR="0093767F" w:rsidRDefault="0093767F"/>
  <w:p w14:paraId="6DFE447C" w14:textId="77777777" w:rsidR="00D6032C" w:rsidRDefault="00000000">
    <w:pPr>
      <w:pStyle w:val="a3"/>
    </w:pPr>
    <w:r>
      <w:pict w14:anchorId="7820C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1C3638C2">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72C3ADF">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4F5C" w14:textId="70E8B09E" w:rsidR="00A432CD" w:rsidRDefault="00365CC7" w:rsidP="00B72444">
    <w:pPr>
      <w:pStyle w:val="a3"/>
    </w:pPr>
    <w:r>
      <w:t>INFCOM-2/</w:t>
    </w:r>
    <w:r w:rsidR="00D87017">
      <w:rPr>
        <w:rFonts w:ascii="宋体" w:eastAsia="宋体" w:hAnsi="宋体" w:hint="eastAsia"/>
      </w:rPr>
      <w:t>文件</w:t>
    </w:r>
    <w:r>
      <w:t>5.3</w:t>
    </w:r>
    <w:r w:rsidR="00A432CD" w:rsidRPr="00C2459D">
      <w:t xml:space="preserve">, </w:t>
    </w:r>
    <w:del w:id="35" w:author="Administrator" w:date="2022-10-26T15:39:00Z">
      <w:r w:rsidR="00A432CD" w:rsidRPr="00C2459D" w:rsidDel="00E039F5">
        <w:delText>DRAFT 1</w:delText>
      </w:r>
    </w:del>
    <w:ins w:id="36" w:author="Administrator" w:date="2022-10-26T15:39:00Z">
      <w:r w:rsidR="00E039F5">
        <w:t>APPROVED</w:t>
      </w:r>
    </w:ins>
    <w:r w:rsidR="00A432CD" w:rsidRPr="00C2459D">
      <w:t xml:space="preserve">,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rPr>
      <w:t>6</w:t>
    </w:r>
    <w:r w:rsidR="00A432CD" w:rsidRPr="00C2459D">
      <w:rPr>
        <w:rStyle w:val="a6"/>
      </w:rPr>
      <w:fldChar w:fldCharType="end"/>
    </w:r>
    <w:r w:rsidR="00000000">
      <w:pict w14:anchorId="26DB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4CCCDF3F">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6A9D5FA2">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413BC1C8">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3F6D" w14:textId="1ECB7CDC" w:rsidR="00D6032C" w:rsidRDefault="00000000" w:rsidP="0043409E">
    <w:pPr>
      <w:pStyle w:val="a3"/>
      <w:spacing w:after="0"/>
    </w:pPr>
    <w:r>
      <w:pict w14:anchorId="296FA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3BF5F8D7">
        <v:shape id="_x0000_s1046" type="#_x0000_t75" style="position:absolute;left:0;text-align:left;margin-left:0;margin-top:0;width:50pt;height:50pt;z-index:251656192;visibility:hidden">
          <v:path gradientshapeok="f"/>
          <o:lock v:ext="edit" selection="t"/>
        </v:shape>
      </w:pict>
    </w:r>
    <w:r>
      <w:pict w14:anchorId="5E766449">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9229236">
    <w:abstractNumId w:val="30"/>
  </w:num>
  <w:num w:numId="2" w16cid:durableId="67964750">
    <w:abstractNumId w:val="45"/>
  </w:num>
  <w:num w:numId="3" w16cid:durableId="1202741832">
    <w:abstractNumId w:val="28"/>
  </w:num>
  <w:num w:numId="4" w16cid:durableId="1204095506">
    <w:abstractNumId w:val="37"/>
  </w:num>
  <w:num w:numId="5" w16cid:durableId="2079663798">
    <w:abstractNumId w:val="18"/>
  </w:num>
  <w:num w:numId="6" w16cid:durableId="2072003001">
    <w:abstractNumId w:val="23"/>
  </w:num>
  <w:num w:numId="7" w16cid:durableId="2123841886">
    <w:abstractNumId w:val="19"/>
  </w:num>
  <w:num w:numId="8" w16cid:durableId="1318729671">
    <w:abstractNumId w:val="31"/>
  </w:num>
  <w:num w:numId="9" w16cid:durableId="1059087877">
    <w:abstractNumId w:val="22"/>
  </w:num>
  <w:num w:numId="10" w16cid:durableId="1815096894">
    <w:abstractNumId w:val="21"/>
  </w:num>
  <w:num w:numId="11" w16cid:durableId="1721125999">
    <w:abstractNumId w:val="36"/>
  </w:num>
  <w:num w:numId="12" w16cid:durableId="1548839236">
    <w:abstractNumId w:val="12"/>
  </w:num>
  <w:num w:numId="13" w16cid:durableId="1886521010">
    <w:abstractNumId w:val="26"/>
  </w:num>
  <w:num w:numId="14" w16cid:durableId="773747815">
    <w:abstractNumId w:val="41"/>
  </w:num>
  <w:num w:numId="15" w16cid:durableId="423889741">
    <w:abstractNumId w:val="20"/>
  </w:num>
  <w:num w:numId="16" w16cid:durableId="1269243294">
    <w:abstractNumId w:val="9"/>
  </w:num>
  <w:num w:numId="17" w16cid:durableId="1492672686">
    <w:abstractNumId w:val="7"/>
  </w:num>
  <w:num w:numId="18" w16cid:durableId="1481726957">
    <w:abstractNumId w:val="6"/>
  </w:num>
  <w:num w:numId="19" w16cid:durableId="457576703">
    <w:abstractNumId w:val="5"/>
  </w:num>
  <w:num w:numId="20" w16cid:durableId="1726682083">
    <w:abstractNumId w:val="4"/>
  </w:num>
  <w:num w:numId="21" w16cid:durableId="2113011971">
    <w:abstractNumId w:val="8"/>
  </w:num>
  <w:num w:numId="22" w16cid:durableId="796143850">
    <w:abstractNumId w:val="3"/>
  </w:num>
  <w:num w:numId="23" w16cid:durableId="1041248323">
    <w:abstractNumId w:val="2"/>
  </w:num>
  <w:num w:numId="24" w16cid:durableId="1288732385">
    <w:abstractNumId w:val="1"/>
  </w:num>
  <w:num w:numId="25" w16cid:durableId="277954545">
    <w:abstractNumId w:val="0"/>
  </w:num>
  <w:num w:numId="26" w16cid:durableId="1570575273">
    <w:abstractNumId w:val="43"/>
  </w:num>
  <w:num w:numId="27" w16cid:durableId="892932031">
    <w:abstractNumId w:val="32"/>
  </w:num>
  <w:num w:numId="28" w16cid:durableId="21444040">
    <w:abstractNumId w:val="24"/>
  </w:num>
  <w:num w:numId="29" w16cid:durableId="1656454493">
    <w:abstractNumId w:val="33"/>
  </w:num>
  <w:num w:numId="30" w16cid:durableId="583760902">
    <w:abstractNumId w:val="34"/>
  </w:num>
  <w:num w:numId="31" w16cid:durableId="645279417">
    <w:abstractNumId w:val="15"/>
  </w:num>
  <w:num w:numId="32" w16cid:durableId="419722783">
    <w:abstractNumId w:val="40"/>
  </w:num>
  <w:num w:numId="33" w16cid:durableId="386728944">
    <w:abstractNumId w:val="38"/>
  </w:num>
  <w:num w:numId="34" w16cid:durableId="2102411327">
    <w:abstractNumId w:val="25"/>
  </w:num>
  <w:num w:numId="35" w16cid:durableId="1712413353">
    <w:abstractNumId w:val="27"/>
  </w:num>
  <w:num w:numId="36" w16cid:durableId="1918977163">
    <w:abstractNumId w:val="44"/>
  </w:num>
  <w:num w:numId="37" w16cid:durableId="1471052101">
    <w:abstractNumId w:val="35"/>
  </w:num>
  <w:num w:numId="38" w16cid:durableId="1387754550">
    <w:abstractNumId w:val="13"/>
  </w:num>
  <w:num w:numId="39" w16cid:durableId="840119138">
    <w:abstractNumId w:val="14"/>
  </w:num>
  <w:num w:numId="40" w16cid:durableId="1106123685">
    <w:abstractNumId w:val="16"/>
  </w:num>
  <w:num w:numId="41" w16cid:durableId="1736195871">
    <w:abstractNumId w:val="10"/>
  </w:num>
  <w:num w:numId="42" w16cid:durableId="1523666643">
    <w:abstractNumId w:val="42"/>
  </w:num>
  <w:num w:numId="43" w16cid:durableId="1616907993">
    <w:abstractNumId w:val="17"/>
  </w:num>
  <w:num w:numId="44" w16cid:durableId="706174181">
    <w:abstractNumId w:val="29"/>
  </w:num>
  <w:num w:numId="45" w16cid:durableId="1130830294">
    <w:abstractNumId w:val="39"/>
  </w:num>
  <w:num w:numId="46" w16cid:durableId="8342984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C7"/>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F9D"/>
    <w:rsid w:val="00092CAE"/>
    <w:rsid w:val="00095E48"/>
    <w:rsid w:val="000A4F1C"/>
    <w:rsid w:val="000A69BF"/>
    <w:rsid w:val="000B24E9"/>
    <w:rsid w:val="000B437B"/>
    <w:rsid w:val="000C225A"/>
    <w:rsid w:val="000C6781"/>
    <w:rsid w:val="000D0753"/>
    <w:rsid w:val="000D4601"/>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54C2"/>
    <w:rsid w:val="00166B31"/>
    <w:rsid w:val="00167D54"/>
    <w:rsid w:val="00176AB5"/>
    <w:rsid w:val="00180771"/>
    <w:rsid w:val="00190854"/>
    <w:rsid w:val="001930A3"/>
    <w:rsid w:val="00196EB8"/>
    <w:rsid w:val="001A25F0"/>
    <w:rsid w:val="001A341E"/>
    <w:rsid w:val="001B00E1"/>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613A"/>
    <w:rsid w:val="0020028B"/>
    <w:rsid w:val="0020095E"/>
    <w:rsid w:val="00210BFE"/>
    <w:rsid w:val="00210D30"/>
    <w:rsid w:val="002204FD"/>
    <w:rsid w:val="00221020"/>
    <w:rsid w:val="00227029"/>
    <w:rsid w:val="002308B5"/>
    <w:rsid w:val="00233C0B"/>
    <w:rsid w:val="00234A34"/>
    <w:rsid w:val="00243B58"/>
    <w:rsid w:val="0025255D"/>
    <w:rsid w:val="00255EE3"/>
    <w:rsid w:val="00256B3D"/>
    <w:rsid w:val="0026743C"/>
    <w:rsid w:val="00270480"/>
    <w:rsid w:val="00272960"/>
    <w:rsid w:val="002779AF"/>
    <w:rsid w:val="002823D8"/>
    <w:rsid w:val="0028531A"/>
    <w:rsid w:val="00285446"/>
    <w:rsid w:val="00290082"/>
    <w:rsid w:val="00295593"/>
    <w:rsid w:val="002A354F"/>
    <w:rsid w:val="002A386C"/>
    <w:rsid w:val="002B09DF"/>
    <w:rsid w:val="002B540D"/>
    <w:rsid w:val="002B7A7E"/>
    <w:rsid w:val="002C11CC"/>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C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3D74"/>
    <w:rsid w:val="003E381F"/>
    <w:rsid w:val="003E4046"/>
    <w:rsid w:val="003F003A"/>
    <w:rsid w:val="003F125B"/>
    <w:rsid w:val="003F248E"/>
    <w:rsid w:val="003F7B3F"/>
    <w:rsid w:val="004058AD"/>
    <w:rsid w:val="0041078D"/>
    <w:rsid w:val="00416F97"/>
    <w:rsid w:val="00425173"/>
    <w:rsid w:val="0043039B"/>
    <w:rsid w:val="00430F43"/>
    <w:rsid w:val="0043409E"/>
    <w:rsid w:val="00436197"/>
    <w:rsid w:val="004423FE"/>
    <w:rsid w:val="00445C35"/>
    <w:rsid w:val="00454B41"/>
    <w:rsid w:val="0045663A"/>
    <w:rsid w:val="0046344E"/>
    <w:rsid w:val="004667E7"/>
    <w:rsid w:val="004672CF"/>
    <w:rsid w:val="00470DEF"/>
    <w:rsid w:val="00475797"/>
    <w:rsid w:val="00476D0A"/>
    <w:rsid w:val="00480E24"/>
    <w:rsid w:val="00483C18"/>
    <w:rsid w:val="00491024"/>
    <w:rsid w:val="0049253B"/>
    <w:rsid w:val="004A140B"/>
    <w:rsid w:val="004A4B47"/>
    <w:rsid w:val="004B0EC9"/>
    <w:rsid w:val="004B6114"/>
    <w:rsid w:val="004B7BAA"/>
    <w:rsid w:val="004C2DF7"/>
    <w:rsid w:val="004C4E0B"/>
    <w:rsid w:val="004D497E"/>
    <w:rsid w:val="004E4809"/>
    <w:rsid w:val="004E4CC3"/>
    <w:rsid w:val="004E5985"/>
    <w:rsid w:val="004E6352"/>
    <w:rsid w:val="004E6460"/>
    <w:rsid w:val="004F6B46"/>
    <w:rsid w:val="0050425E"/>
    <w:rsid w:val="00511999"/>
    <w:rsid w:val="00514070"/>
    <w:rsid w:val="005145D6"/>
    <w:rsid w:val="00521EA5"/>
    <w:rsid w:val="00525B80"/>
    <w:rsid w:val="0053098F"/>
    <w:rsid w:val="00530E0C"/>
    <w:rsid w:val="005361CC"/>
    <w:rsid w:val="00536B2E"/>
    <w:rsid w:val="00546D8E"/>
    <w:rsid w:val="00553738"/>
    <w:rsid w:val="00553F7E"/>
    <w:rsid w:val="0055753A"/>
    <w:rsid w:val="0056646F"/>
    <w:rsid w:val="00571AE1"/>
    <w:rsid w:val="00581B28"/>
    <w:rsid w:val="005859C2"/>
    <w:rsid w:val="00592267"/>
    <w:rsid w:val="0059421F"/>
    <w:rsid w:val="005A136D"/>
    <w:rsid w:val="005B0AE2"/>
    <w:rsid w:val="005B1F2C"/>
    <w:rsid w:val="005B5F3C"/>
    <w:rsid w:val="005C2D41"/>
    <w:rsid w:val="005C41F2"/>
    <w:rsid w:val="005D03D9"/>
    <w:rsid w:val="005D1EE8"/>
    <w:rsid w:val="005D2680"/>
    <w:rsid w:val="005D56AE"/>
    <w:rsid w:val="005D666D"/>
    <w:rsid w:val="005E3A59"/>
    <w:rsid w:val="00604802"/>
    <w:rsid w:val="00615AB0"/>
    <w:rsid w:val="00616247"/>
    <w:rsid w:val="0061778C"/>
    <w:rsid w:val="00625F83"/>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32C3"/>
    <w:rsid w:val="007744D2"/>
    <w:rsid w:val="00786136"/>
    <w:rsid w:val="007862B1"/>
    <w:rsid w:val="007B05CF"/>
    <w:rsid w:val="007C212A"/>
    <w:rsid w:val="007D5B3C"/>
    <w:rsid w:val="007E7D21"/>
    <w:rsid w:val="007E7DBD"/>
    <w:rsid w:val="007F3BD6"/>
    <w:rsid w:val="007F482F"/>
    <w:rsid w:val="007F7C94"/>
    <w:rsid w:val="0080398D"/>
    <w:rsid w:val="00805174"/>
    <w:rsid w:val="00806385"/>
    <w:rsid w:val="00807CC5"/>
    <w:rsid w:val="00807ED7"/>
    <w:rsid w:val="00814CC6"/>
    <w:rsid w:val="00826D53"/>
    <w:rsid w:val="008273AA"/>
    <w:rsid w:val="00831751"/>
    <w:rsid w:val="00831AB0"/>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3767F"/>
    <w:rsid w:val="0094603B"/>
    <w:rsid w:val="009504A1"/>
    <w:rsid w:val="00950605"/>
    <w:rsid w:val="00952233"/>
    <w:rsid w:val="00954D66"/>
    <w:rsid w:val="00963F8F"/>
    <w:rsid w:val="00973C62"/>
    <w:rsid w:val="00975145"/>
    <w:rsid w:val="00975D76"/>
    <w:rsid w:val="00982E51"/>
    <w:rsid w:val="009874B9"/>
    <w:rsid w:val="00993581"/>
    <w:rsid w:val="009A288C"/>
    <w:rsid w:val="009A64C1"/>
    <w:rsid w:val="009B6697"/>
    <w:rsid w:val="009C2B43"/>
    <w:rsid w:val="009C2EA4"/>
    <w:rsid w:val="009C4C04"/>
    <w:rsid w:val="009D5213"/>
    <w:rsid w:val="009E1C95"/>
    <w:rsid w:val="009E6EDA"/>
    <w:rsid w:val="009F196A"/>
    <w:rsid w:val="009F669B"/>
    <w:rsid w:val="009F7566"/>
    <w:rsid w:val="009F7F18"/>
    <w:rsid w:val="00A02A72"/>
    <w:rsid w:val="00A06BFE"/>
    <w:rsid w:val="00A10F5D"/>
    <w:rsid w:val="00A11099"/>
    <w:rsid w:val="00A11859"/>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765F"/>
    <w:rsid w:val="00A604CD"/>
    <w:rsid w:val="00A60FE6"/>
    <w:rsid w:val="00A622F5"/>
    <w:rsid w:val="00A654BE"/>
    <w:rsid w:val="00A66DD6"/>
    <w:rsid w:val="00A75018"/>
    <w:rsid w:val="00A771FD"/>
    <w:rsid w:val="00A80767"/>
    <w:rsid w:val="00A81C90"/>
    <w:rsid w:val="00A874EF"/>
    <w:rsid w:val="00A95415"/>
    <w:rsid w:val="00AA0CB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0530"/>
    <w:rsid w:val="00C316F1"/>
    <w:rsid w:val="00C42C95"/>
    <w:rsid w:val="00C4470F"/>
    <w:rsid w:val="00C50727"/>
    <w:rsid w:val="00C55E5B"/>
    <w:rsid w:val="00C62739"/>
    <w:rsid w:val="00C71267"/>
    <w:rsid w:val="00C720A4"/>
    <w:rsid w:val="00C74F59"/>
    <w:rsid w:val="00C7611C"/>
    <w:rsid w:val="00C8537B"/>
    <w:rsid w:val="00C94097"/>
    <w:rsid w:val="00CA4269"/>
    <w:rsid w:val="00CA48CA"/>
    <w:rsid w:val="00CA57D5"/>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032C"/>
    <w:rsid w:val="00D664D7"/>
    <w:rsid w:val="00D67E1E"/>
    <w:rsid w:val="00D7097B"/>
    <w:rsid w:val="00D7197D"/>
    <w:rsid w:val="00D72BC4"/>
    <w:rsid w:val="00D815FC"/>
    <w:rsid w:val="00D8517B"/>
    <w:rsid w:val="00D87017"/>
    <w:rsid w:val="00D91DFA"/>
    <w:rsid w:val="00DA159A"/>
    <w:rsid w:val="00DA3C22"/>
    <w:rsid w:val="00DB1AB2"/>
    <w:rsid w:val="00DC17C2"/>
    <w:rsid w:val="00DC4FDF"/>
    <w:rsid w:val="00DC66F0"/>
    <w:rsid w:val="00DD3105"/>
    <w:rsid w:val="00DD3A65"/>
    <w:rsid w:val="00DD62C6"/>
    <w:rsid w:val="00DE3B92"/>
    <w:rsid w:val="00DE48B4"/>
    <w:rsid w:val="00DE5ACA"/>
    <w:rsid w:val="00DE7137"/>
    <w:rsid w:val="00DF18E4"/>
    <w:rsid w:val="00E00498"/>
    <w:rsid w:val="00E039F5"/>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1BBF"/>
    <w:rsid w:val="00F54EA3"/>
    <w:rsid w:val="00F61675"/>
    <w:rsid w:val="00F6686B"/>
    <w:rsid w:val="00F67F74"/>
    <w:rsid w:val="00F712B3"/>
    <w:rsid w:val="00F71E9F"/>
    <w:rsid w:val="00F73DE3"/>
    <w:rsid w:val="00F744BF"/>
    <w:rsid w:val="00F759CA"/>
    <w:rsid w:val="00F7632C"/>
    <w:rsid w:val="00F77219"/>
    <w:rsid w:val="00F84DD2"/>
    <w:rsid w:val="00F95439"/>
    <w:rsid w:val="00FB0872"/>
    <w:rsid w:val="00FB54CC"/>
    <w:rsid w:val="00FD1A37"/>
    <w:rsid w:val="00FD4E5B"/>
    <w:rsid w:val="00FE2F5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FD2AC"/>
  <w15:docId w15:val="{339F2C55-BFDD-424A-8D94-18708C6F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rPr>
      <w:rFonts w:eastAsia="PMingLiU"/>
      <w:noProof/>
      <w:sz w:val="18"/>
    </w:rPr>
  </w:style>
  <w:style w:type="paragraph" w:styleId="a4">
    <w:name w:val="Block Text"/>
    <w:basedOn w:val="a"/>
    <w:rsid w:val="008A71EB"/>
    <w:pPr>
      <w:ind w:left="567" w:right="566"/>
    </w:pPr>
    <w:rPr>
      <w:rFonts w:ascii="Univers" w:hAnsi="Univers"/>
    </w:rPr>
  </w:style>
  <w:style w:type="paragraph" w:customStyle="1" w:styleId="CrossTitle12">
    <w:name w:val="***Cross_Title_12"/>
    <w:basedOn w:val="a"/>
    <w:rsid w:val="008A71EB"/>
    <w:pPr>
      <w:jc w:val="center"/>
    </w:pPr>
    <w:rPr>
      <w:rFonts w:eastAsia="宋体"/>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rPr>
      <w:rFonts w:eastAsia="PMingLiU"/>
      <w:b/>
      <w:noProof/>
      <w:sz w:val="17"/>
    </w:r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rPr>
  </w:style>
  <w:style w:type="character" w:styleId="ae">
    <w:name w:val="footnote reference"/>
    <w:basedOn w:val="a0"/>
    <w:uiPriority w:val="99"/>
    <w:rsid w:val="003B7252"/>
    <w:rPr>
      <w:rFonts w:ascii="Times New Roman" w:eastAsia="宋体"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after="0" w:line="210" w:lineRule="exact"/>
      <w:ind w:left="475" w:hanging="475"/>
      <w:jc w:val="left"/>
    </w:pPr>
    <w:rPr>
      <w:noProof/>
      <w:spacing w:val="5"/>
      <w:w w:val="104"/>
      <w:kern w:val="14"/>
      <w:sz w:val="18"/>
      <w:szCs w:val="20"/>
    </w:rPr>
  </w:style>
  <w:style w:type="character" w:styleId="af1">
    <w:name w:val="annotation reference"/>
    <w:basedOn w:val="a0"/>
    <w:semiHidden/>
    <w:rsid w:val="00DD35CC"/>
    <w:rPr>
      <w:rFonts w:ascii="Times New Roman" w:eastAsia="宋体" w:hAnsi="Times New Roman"/>
      <w:sz w:val="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14"/>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8">
    <w:name w:val="Unresolved Mention"/>
    <w:basedOn w:val="a0"/>
    <w:uiPriority w:val="99"/>
    <w:semiHidden/>
    <w:unhideWhenUsed/>
    <w:rsid w:val="00D2231A"/>
    <w:rPr>
      <w:color w:val="605E5C"/>
      <w:shd w:val="clear" w:color="auto" w:fill="E1DFDD"/>
    </w:rPr>
  </w:style>
  <w:style w:type="paragraph" w:styleId="af9">
    <w:name w:val="Revision"/>
    <w:hidden/>
    <w:semiHidden/>
    <w:rsid w:val="000B24E9"/>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2/InformationDocuments/Forms/AllItem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Chinese/2.%20PR%20-%20%E4%B8%B4%E6%97%B6%E6%8A%A5%E5%91%8A%EF%BC%88%E6%89%B9%E5%87%86%E7%9A%84%E6%96%87%E4%BB%B6%EF%BC%89/EC-75-d04(1)-APPROACH-TO-THE-STRATEGIC-PLAN-2024-2027-approved_zh.docx&amp;action=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D6D5B-6EC0-4566-B9F9-C9258AA64EE0}"/>
</file>

<file path=customXml/itemProps4.xml><?xml version="1.0" encoding="utf-8"?>
<ds:datastoreItem xmlns:ds="http://schemas.openxmlformats.org/officeDocument/2006/customXml" ds:itemID="{8458D5BE-9D4B-4F93-815D-B28CB63A036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267</Words>
  <Characters>1522</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1786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Administrator</cp:lastModifiedBy>
  <cp:revision>17</cp:revision>
  <cp:lastPrinted>2013-03-12T09:27:00Z</cp:lastPrinted>
  <dcterms:created xsi:type="dcterms:W3CDTF">2022-09-29T09:13:00Z</dcterms:created>
  <dcterms:modified xsi:type="dcterms:W3CDTF">2022-10-26T07:45:00Z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10/06/2022 06:50:01</vt:lpwstr>
  </property>
  <property fmtid="{D5CDD505-2E9C-101B-9397-08002B2CF9AE}" pid="7" name="OriginalDocID">
    <vt:lpwstr>4f40a9a5-c063-4d5b-a64f-08b2426da2ef</vt:lpwstr>
  </property>
</Properties>
</file>